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2D74F" w14:textId="77777777" w:rsidR="000F7B74" w:rsidRDefault="009C523D" w:rsidP="003A663C">
      <w:pPr>
        <w:pStyle w:val="Title"/>
      </w:pPr>
      <w:bookmarkStart w:id="0" w:name="_Toc85717490"/>
      <w:r>
        <w:br/>
      </w:r>
      <w:r>
        <w:br/>
      </w:r>
      <w:r>
        <w:br/>
      </w:r>
      <w:r>
        <w:br/>
      </w:r>
      <w:r>
        <w:br/>
      </w:r>
      <w:bookmarkStart w:id="1" w:name="_Toc88478171"/>
      <w:bookmarkEnd w:id="0"/>
    </w:p>
    <w:p w14:paraId="03BEC895" w14:textId="77777777" w:rsidR="000F7B74" w:rsidRDefault="000F7B74" w:rsidP="003A663C">
      <w:pPr>
        <w:pStyle w:val="Title"/>
      </w:pPr>
    </w:p>
    <w:p w14:paraId="4138DADD" w14:textId="77777777" w:rsidR="00207618" w:rsidRDefault="00207618" w:rsidP="003A663C">
      <w:pPr>
        <w:pStyle w:val="Title"/>
      </w:pPr>
    </w:p>
    <w:p w14:paraId="4A545CDD" w14:textId="77777777" w:rsidR="00207618" w:rsidRDefault="00207618" w:rsidP="003A663C">
      <w:pPr>
        <w:pStyle w:val="Title"/>
      </w:pPr>
    </w:p>
    <w:p w14:paraId="00CD2019" w14:textId="77777777" w:rsidR="00207618" w:rsidRDefault="00207618" w:rsidP="003A663C">
      <w:pPr>
        <w:pStyle w:val="Title"/>
      </w:pPr>
    </w:p>
    <w:p w14:paraId="0579B8EC" w14:textId="77777777" w:rsidR="00207618" w:rsidRDefault="00207618" w:rsidP="003A663C">
      <w:pPr>
        <w:pStyle w:val="Title"/>
      </w:pPr>
    </w:p>
    <w:p w14:paraId="703E20C4" w14:textId="77777777" w:rsidR="00207618" w:rsidRDefault="002D715B" w:rsidP="003A663C">
      <w:pPr>
        <w:pStyle w:val="Title"/>
      </w:pPr>
      <w:r>
        <w:t>Debtors</w:t>
      </w:r>
      <w:r w:rsidR="00A51735">
        <w:t xml:space="preserve"> and Sales Order</w:t>
      </w:r>
      <w:r w:rsidR="002D1C4B">
        <w:t xml:space="preserve"> Policy</w:t>
      </w:r>
    </w:p>
    <w:p w14:paraId="302C4064" w14:textId="77777777" w:rsidR="00207618" w:rsidRDefault="00207618" w:rsidP="003A663C">
      <w:pPr>
        <w:pStyle w:val="Title"/>
      </w:pPr>
    </w:p>
    <w:p w14:paraId="3E6A5BD7" w14:textId="77777777" w:rsidR="00207618" w:rsidRDefault="00207618" w:rsidP="003A663C">
      <w:pPr>
        <w:pStyle w:val="Title"/>
      </w:pPr>
    </w:p>
    <w:p w14:paraId="09DD22D5" w14:textId="77777777" w:rsidR="00207618" w:rsidRDefault="00207618" w:rsidP="003A663C">
      <w:pPr>
        <w:pStyle w:val="Title"/>
      </w:pPr>
    </w:p>
    <w:p w14:paraId="14ACB7D8" w14:textId="1934876A" w:rsidR="003A663C" w:rsidRPr="003A663C" w:rsidRDefault="00207618" w:rsidP="003A663C">
      <w:pPr>
        <w:pStyle w:val="Title"/>
      </w:pPr>
      <w:r>
        <w:t>Policy No: F005</w:t>
      </w:r>
      <w:r w:rsidR="003A663C">
        <w:br w:type="page"/>
      </w:r>
    </w:p>
    <w:p w14:paraId="4115932A" w14:textId="77777777" w:rsidR="00FD2B5D" w:rsidRDefault="00FD2B5D" w:rsidP="00FD2B5D">
      <w:pPr>
        <w:pStyle w:val="Heading1"/>
      </w:pPr>
      <w:r w:rsidRPr="00DA22B6">
        <w:lastRenderedPageBreak/>
        <w:t>Document Control:</w:t>
      </w:r>
      <w:bookmarkEnd w:id="1"/>
    </w:p>
    <w:tbl>
      <w:tblPr>
        <w:tblStyle w:val="TableGrid"/>
        <w:tblW w:w="0" w:type="auto"/>
        <w:tblLook w:val="04A0" w:firstRow="1" w:lastRow="0" w:firstColumn="1" w:lastColumn="0" w:noHBand="0" w:noVBand="1"/>
      </w:tblPr>
      <w:tblGrid>
        <w:gridCol w:w="4508"/>
        <w:gridCol w:w="4508"/>
      </w:tblGrid>
      <w:tr w:rsidR="0049535B" w:rsidRPr="00FB4702" w14:paraId="171191EE" w14:textId="77777777" w:rsidTr="0049535B">
        <w:trPr>
          <w:tblHeader/>
        </w:trPr>
        <w:tc>
          <w:tcPr>
            <w:tcW w:w="4508" w:type="dxa"/>
            <w:shd w:val="clear" w:color="auto" w:fill="003087" w:themeFill="accent1"/>
          </w:tcPr>
          <w:p w14:paraId="36A604D6" w14:textId="3686F65C" w:rsidR="0049535B" w:rsidRPr="00FB4702" w:rsidRDefault="0049535B" w:rsidP="00C677E8">
            <w:pPr>
              <w:spacing w:before="0" w:after="0"/>
              <w:ind w:left="0"/>
              <w:rPr>
                <w:rFonts w:ascii="Arial" w:eastAsia="Arial" w:hAnsi="Arial"/>
                <w:b/>
                <w:bCs/>
                <w:color w:val="FFFFFF" w:themeColor="background1"/>
              </w:rPr>
            </w:pPr>
            <w:r w:rsidRPr="00FB4702">
              <w:rPr>
                <w:rFonts w:ascii="Arial" w:eastAsia="Arial" w:hAnsi="Arial"/>
                <w:b/>
                <w:bCs/>
                <w:color w:val="FFFFFF" w:themeColor="background1"/>
              </w:rPr>
              <w:t>Document Control Information</w:t>
            </w:r>
          </w:p>
        </w:tc>
        <w:tc>
          <w:tcPr>
            <w:tcW w:w="4508" w:type="dxa"/>
          </w:tcPr>
          <w:p w14:paraId="1A1447C2" w14:textId="4CAFB354" w:rsidR="0049535B" w:rsidRPr="00FB4702" w:rsidRDefault="0049535B" w:rsidP="00C677E8">
            <w:pPr>
              <w:spacing w:before="0" w:after="0"/>
              <w:ind w:left="0"/>
              <w:rPr>
                <w:b/>
                <w:bCs/>
              </w:rPr>
            </w:pPr>
            <w:r w:rsidRPr="00FB4702">
              <w:rPr>
                <w:b/>
                <w:bCs/>
              </w:rPr>
              <w:t>Details</w:t>
            </w:r>
          </w:p>
        </w:tc>
      </w:tr>
      <w:tr w:rsidR="00B303FD" w14:paraId="72522B01" w14:textId="77777777" w:rsidTr="009C2BC5">
        <w:tc>
          <w:tcPr>
            <w:tcW w:w="4508" w:type="dxa"/>
            <w:shd w:val="clear" w:color="auto" w:fill="003087" w:themeFill="accent1"/>
          </w:tcPr>
          <w:p w14:paraId="4DB7EF42" w14:textId="29ECC7A5" w:rsidR="00B303FD" w:rsidRDefault="009C2BC5" w:rsidP="00C677E8">
            <w:pPr>
              <w:spacing w:before="0" w:after="0"/>
              <w:ind w:left="0"/>
            </w:pPr>
            <w:r>
              <w:rPr>
                <w:rFonts w:ascii="Arial" w:eastAsia="Arial" w:hAnsi="Arial"/>
                <w:color w:val="FFFFFF" w:themeColor="background1"/>
              </w:rPr>
              <w:t>Policy Name</w:t>
            </w:r>
          </w:p>
        </w:tc>
        <w:tc>
          <w:tcPr>
            <w:tcW w:w="4508" w:type="dxa"/>
          </w:tcPr>
          <w:p w14:paraId="24628341" w14:textId="0C833B75" w:rsidR="00B303FD" w:rsidRDefault="00046C25" w:rsidP="00C677E8">
            <w:pPr>
              <w:spacing w:before="0" w:after="0"/>
              <w:ind w:left="0"/>
            </w:pPr>
            <w:r>
              <w:t>Debtors and Sales Order</w:t>
            </w:r>
            <w:r w:rsidR="00D63DCA">
              <w:t xml:space="preserve"> Policy</w:t>
            </w:r>
          </w:p>
        </w:tc>
      </w:tr>
      <w:tr w:rsidR="00B303FD" w14:paraId="67F85A89" w14:textId="77777777" w:rsidTr="009C2BC5">
        <w:tc>
          <w:tcPr>
            <w:tcW w:w="4508" w:type="dxa"/>
            <w:shd w:val="clear" w:color="auto" w:fill="003087" w:themeFill="accent1"/>
          </w:tcPr>
          <w:p w14:paraId="5548AFC3" w14:textId="2FEDD52B" w:rsidR="00B303FD" w:rsidRPr="00FB4702" w:rsidRDefault="009C2BC5" w:rsidP="00C677E8">
            <w:pPr>
              <w:spacing w:before="0" w:after="0"/>
              <w:ind w:left="0"/>
              <w:rPr>
                <w:color w:val="FFFFFF" w:themeColor="background1"/>
              </w:rPr>
            </w:pPr>
            <w:r w:rsidRPr="00FB4702">
              <w:rPr>
                <w:color w:val="FFFFFF" w:themeColor="background1"/>
              </w:rPr>
              <w:t>Policy Number</w:t>
            </w:r>
          </w:p>
        </w:tc>
        <w:tc>
          <w:tcPr>
            <w:tcW w:w="4508" w:type="dxa"/>
          </w:tcPr>
          <w:p w14:paraId="608BA2FB" w14:textId="7E0A7226" w:rsidR="00B303FD" w:rsidRDefault="00207618" w:rsidP="00C677E8">
            <w:pPr>
              <w:spacing w:before="0" w:after="0"/>
              <w:ind w:left="0"/>
            </w:pPr>
            <w:r>
              <w:t>F005</w:t>
            </w:r>
          </w:p>
        </w:tc>
      </w:tr>
      <w:tr w:rsidR="00B303FD" w14:paraId="10214A79" w14:textId="77777777" w:rsidTr="009C2BC5">
        <w:tc>
          <w:tcPr>
            <w:tcW w:w="4508" w:type="dxa"/>
            <w:shd w:val="clear" w:color="auto" w:fill="003087" w:themeFill="accent1"/>
          </w:tcPr>
          <w:p w14:paraId="3DB6346D" w14:textId="4B8C29ED" w:rsidR="00B303FD" w:rsidRPr="009C2BC5" w:rsidRDefault="00430DC6" w:rsidP="00C677E8">
            <w:pPr>
              <w:spacing w:before="0" w:after="0"/>
              <w:ind w:left="0"/>
              <w:rPr>
                <w:color w:val="FFFFFF" w:themeColor="background1"/>
              </w:rPr>
            </w:pPr>
            <w:r>
              <w:rPr>
                <w:color w:val="FFFFFF" w:themeColor="background1"/>
              </w:rPr>
              <w:t>Version</w:t>
            </w:r>
          </w:p>
        </w:tc>
        <w:tc>
          <w:tcPr>
            <w:tcW w:w="4508" w:type="dxa"/>
          </w:tcPr>
          <w:p w14:paraId="120620B4" w14:textId="0C26DB61" w:rsidR="00B303FD" w:rsidRDefault="00207618" w:rsidP="00C677E8">
            <w:pPr>
              <w:spacing w:before="0" w:after="0"/>
              <w:ind w:left="0"/>
            </w:pPr>
            <w:r>
              <w:t>1.0</w:t>
            </w:r>
          </w:p>
        </w:tc>
      </w:tr>
      <w:tr w:rsidR="00B303FD" w14:paraId="04512574" w14:textId="77777777" w:rsidTr="009C2BC5">
        <w:tc>
          <w:tcPr>
            <w:tcW w:w="4508" w:type="dxa"/>
            <w:shd w:val="clear" w:color="auto" w:fill="003087" w:themeFill="accent1"/>
          </w:tcPr>
          <w:p w14:paraId="6832B675" w14:textId="540BF0A4" w:rsidR="00B303FD" w:rsidRPr="009C2BC5" w:rsidRDefault="00834A93" w:rsidP="00C677E8">
            <w:pPr>
              <w:spacing w:before="0" w:after="0"/>
              <w:ind w:left="0"/>
              <w:rPr>
                <w:color w:val="FFFFFF" w:themeColor="background1"/>
              </w:rPr>
            </w:pPr>
            <w:r>
              <w:rPr>
                <w:color w:val="FFFFFF" w:themeColor="background1"/>
              </w:rPr>
              <w:t>Status</w:t>
            </w:r>
          </w:p>
        </w:tc>
        <w:tc>
          <w:tcPr>
            <w:tcW w:w="4508" w:type="dxa"/>
          </w:tcPr>
          <w:p w14:paraId="7C8E90AD" w14:textId="61571C45" w:rsidR="00B303FD" w:rsidRDefault="008840B1" w:rsidP="00C677E8">
            <w:pPr>
              <w:spacing w:before="0" w:after="0"/>
              <w:ind w:left="0"/>
            </w:pPr>
            <w:r>
              <w:t xml:space="preserve">Final </w:t>
            </w:r>
            <w:r w:rsidR="00207618">
              <w:t xml:space="preserve">- </w:t>
            </w:r>
            <w:r>
              <w:t>Approved</w:t>
            </w:r>
            <w:r w:rsidR="00207618">
              <w:t xml:space="preserve"> </w:t>
            </w:r>
          </w:p>
        </w:tc>
      </w:tr>
      <w:tr w:rsidR="00B303FD" w14:paraId="4245E4FC" w14:textId="77777777" w:rsidTr="009C2BC5">
        <w:tc>
          <w:tcPr>
            <w:tcW w:w="4508" w:type="dxa"/>
            <w:shd w:val="clear" w:color="auto" w:fill="003087" w:themeFill="accent1"/>
          </w:tcPr>
          <w:p w14:paraId="38167622" w14:textId="5FFE1BB3" w:rsidR="00B303FD" w:rsidRPr="009C2BC5" w:rsidRDefault="008235E7" w:rsidP="00C677E8">
            <w:pPr>
              <w:spacing w:before="0" w:after="0"/>
              <w:ind w:left="0"/>
              <w:rPr>
                <w:color w:val="FFFFFF" w:themeColor="background1"/>
              </w:rPr>
            </w:pPr>
            <w:r>
              <w:rPr>
                <w:color w:val="FFFFFF" w:themeColor="background1"/>
              </w:rPr>
              <w:t>Author / Lead</w:t>
            </w:r>
          </w:p>
        </w:tc>
        <w:tc>
          <w:tcPr>
            <w:tcW w:w="4508" w:type="dxa"/>
          </w:tcPr>
          <w:p w14:paraId="50BEC985" w14:textId="110C3DA2" w:rsidR="00B303FD" w:rsidRDefault="00500B25" w:rsidP="00C677E8">
            <w:pPr>
              <w:spacing w:before="0" w:after="0"/>
              <w:ind w:left="0"/>
            </w:pPr>
            <w:r>
              <w:t>Associate Director of Financial Management</w:t>
            </w:r>
            <w:r w:rsidR="00950190">
              <w:t>, Accounts &amp; Financial Services</w:t>
            </w:r>
          </w:p>
        </w:tc>
      </w:tr>
      <w:tr w:rsidR="00B303FD" w14:paraId="3A951DDD" w14:textId="77777777" w:rsidTr="009C2BC5">
        <w:tc>
          <w:tcPr>
            <w:tcW w:w="4508" w:type="dxa"/>
            <w:shd w:val="clear" w:color="auto" w:fill="003087" w:themeFill="accent1"/>
          </w:tcPr>
          <w:p w14:paraId="0E6E6015" w14:textId="05DB4D20" w:rsidR="00B303FD" w:rsidRPr="009C2BC5" w:rsidRDefault="00E277DF" w:rsidP="00C677E8">
            <w:pPr>
              <w:spacing w:before="0" w:after="0"/>
              <w:ind w:left="0"/>
              <w:rPr>
                <w:color w:val="FFFFFF" w:themeColor="background1"/>
              </w:rPr>
            </w:pPr>
            <w:r>
              <w:rPr>
                <w:color w:val="FFFFFF" w:themeColor="background1"/>
              </w:rPr>
              <w:t>Responsible Executive Director</w:t>
            </w:r>
          </w:p>
        </w:tc>
        <w:tc>
          <w:tcPr>
            <w:tcW w:w="4508" w:type="dxa"/>
          </w:tcPr>
          <w:p w14:paraId="3B68B283" w14:textId="780B34DF" w:rsidR="00B303FD" w:rsidRDefault="00B927C6" w:rsidP="00C677E8">
            <w:pPr>
              <w:spacing w:before="0" w:after="0"/>
              <w:ind w:left="0"/>
            </w:pPr>
            <w:r>
              <w:t xml:space="preserve">Executive </w:t>
            </w:r>
            <w:r w:rsidR="00AA73FF">
              <w:t>Director Finance &amp; Commercial</w:t>
            </w:r>
            <w:r w:rsidR="00950190">
              <w:t xml:space="preserve"> Officer</w:t>
            </w:r>
          </w:p>
        </w:tc>
      </w:tr>
      <w:tr w:rsidR="00B303FD" w14:paraId="34E34245" w14:textId="77777777" w:rsidTr="009C2BC5">
        <w:tc>
          <w:tcPr>
            <w:tcW w:w="4508" w:type="dxa"/>
            <w:shd w:val="clear" w:color="auto" w:fill="003087" w:themeFill="accent1"/>
          </w:tcPr>
          <w:p w14:paraId="05A76BB3" w14:textId="43ABDE69" w:rsidR="00337A9E" w:rsidRPr="009C2BC5" w:rsidRDefault="00337A9E" w:rsidP="00C677E8">
            <w:pPr>
              <w:spacing w:before="0" w:after="0"/>
              <w:ind w:left="0"/>
              <w:rPr>
                <w:color w:val="FFFFFF" w:themeColor="background1"/>
              </w:rPr>
            </w:pPr>
            <w:r>
              <w:rPr>
                <w:color w:val="FFFFFF" w:themeColor="background1"/>
              </w:rPr>
              <w:t>Responsible Commi</w:t>
            </w:r>
            <w:r w:rsidR="00374C45">
              <w:rPr>
                <w:color w:val="FFFFFF" w:themeColor="background1"/>
              </w:rPr>
              <w:t>ttee</w:t>
            </w:r>
          </w:p>
        </w:tc>
        <w:tc>
          <w:tcPr>
            <w:tcW w:w="4508" w:type="dxa"/>
          </w:tcPr>
          <w:p w14:paraId="02DB5F4A" w14:textId="69E29635" w:rsidR="00B303FD" w:rsidRDefault="001A129D" w:rsidP="00C677E8">
            <w:pPr>
              <w:spacing w:before="0" w:after="0"/>
              <w:ind w:left="0"/>
            </w:pPr>
            <w:r>
              <w:t>Audit Committee</w:t>
            </w:r>
          </w:p>
        </w:tc>
      </w:tr>
      <w:tr w:rsidR="00C02C35" w14:paraId="2135B8B0" w14:textId="77777777" w:rsidTr="009C2BC5">
        <w:tc>
          <w:tcPr>
            <w:tcW w:w="4508" w:type="dxa"/>
            <w:shd w:val="clear" w:color="auto" w:fill="003087" w:themeFill="accent1"/>
          </w:tcPr>
          <w:p w14:paraId="0D72273D" w14:textId="44B83ADD" w:rsidR="00C02C35" w:rsidRPr="009C2BC5" w:rsidRDefault="00C02C35" w:rsidP="00C677E8">
            <w:pPr>
              <w:spacing w:before="0" w:after="0"/>
              <w:ind w:left="0"/>
              <w:rPr>
                <w:color w:val="FFFFFF" w:themeColor="background1"/>
              </w:rPr>
            </w:pPr>
            <w:r>
              <w:rPr>
                <w:color w:val="FFFFFF" w:themeColor="background1"/>
              </w:rPr>
              <w:t>Date Ratified by Responsible Committee</w:t>
            </w:r>
          </w:p>
        </w:tc>
        <w:tc>
          <w:tcPr>
            <w:tcW w:w="4508" w:type="dxa"/>
          </w:tcPr>
          <w:p w14:paraId="6F58154A" w14:textId="1F5EE168" w:rsidR="00C02C35" w:rsidRDefault="00207618" w:rsidP="00C677E8">
            <w:pPr>
              <w:spacing w:before="0" w:after="0"/>
              <w:ind w:left="0"/>
            </w:pPr>
            <w:r>
              <w:t xml:space="preserve">3 March 2026 </w:t>
            </w:r>
          </w:p>
        </w:tc>
      </w:tr>
      <w:tr w:rsidR="00C02C35" w14:paraId="3ED5EF8B" w14:textId="77777777" w:rsidTr="009C2BC5">
        <w:tc>
          <w:tcPr>
            <w:tcW w:w="4508" w:type="dxa"/>
            <w:shd w:val="clear" w:color="auto" w:fill="003087" w:themeFill="accent1"/>
          </w:tcPr>
          <w:p w14:paraId="24FAF4B5" w14:textId="00A7C314" w:rsidR="00C02C35" w:rsidRPr="009C2BC5" w:rsidRDefault="00C02C35" w:rsidP="00C677E8">
            <w:pPr>
              <w:spacing w:before="0" w:after="0"/>
              <w:ind w:left="0"/>
              <w:rPr>
                <w:color w:val="FFFFFF" w:themeColor="background1"/>
              </w:rPr>
            </w:pPr>
            <w:r>
              <w:rPr>
                <w:color w:val="FFFFFF" w:themeColor="background1"/>
              </w:rPr>
              <w:t>Date Approved by Board</w:t>
            </w:r>
          </w:p>
        </w:tc>
        <w:tc>
          <w:tcPr>
            <w:tcW w:w="4508" w:type="dxa"/>
          </w:tcPr>
          <w:p w14:paraId="4A8A8325" w14:textId="53958689" w:rsidR="00C02C35" w:rsidRDefault="00E80797" w:rsidP="00C677E8">
            <w:pPr>
              <w:spacing w:before="0" w:after="0"/>
              <w:ind w:left="0"/>
            </w:pPr>
            <w:r>
              <w:t>1 April 2026</w:t>
            </w:r>
          </w:p>
        </w:tc>
      </w:tr>
      <w:tr w:rsidR="00C02C35" w14:paraId="5C1E2689" w14:textId="77777777" w:rsidTr="009C2BC5">
        <w:tc>
          <w:tcPr>
            <w:tcW w:w="4508" w:type="dxa"/>
            <w:shd w:val="clear" w:color="auto" w:fill="003087" w:themeFill="accent1"/>
          </w:tcPr>
          <w:p w14:paraId="30537DD1" w14:textId="07A32432" w:rsidR="00C02C35" w:rsidRPr="009C2BC5" w:rsidRDefault="00C02C35" w:rsidP="00C677E8">
            <w:pPr>
              <w:spacing w:before="0" w:after="0"/>
              <w:ind w:left="0"/>
              <w:rPr>
                <w:color w:val="FFFFFF" w:themeColor="background1"/>
              </w:rPr>
            </w:pPr>
            <w:r>
              <w:rPr>
                <w:color w:val="FFFFFF" w:themeColor="background1"/>
              </w:rPr>
              <w:t>Next Review Date</w:t>
            </w:r>
          </w:p>
        </w:tc>
        <w:tc>
          <w:tcPr>
            <w:tcW w:w="4508" w:type="dxa"/>
          </w:tcPr>
          <w:p w14:paraId="0E0E77FF" w14:textId="25362546" w:rsidR="00C02C35" w:rsidRDefault="00E80797" w:rsidP="00C677E8">
            <w:pPr>
              <w:spacing w:before="0" w:after="0"/>
              <w:ind w:left="0"/>
            </w:pPr>
            <w:r>
              <w:t>April 2028</w:t>
            </w:r>
          </w:p>
        </w:tc>
      </w:tr>
      <w:tr w:rsidR="00C02C35" w14:paraId="0BA71870" w14:textId="77777777" w:rsidTr="009C2BC5">
        <w:tc>
          <w:tcPr>
            <w:tcW w:w="4508" w:type="dxa"/>
            <w:shd w:val="clear" w:color="auto" w:fill="003087" w:themeFill="accent1"/>
          </w:tcPr>
          <w:p w14:paraId="7A4153F7" w14:textId="3D5544A7" w:rsidR="00C02C35" w:rsidRDefault="00C02C35" w:rsidP="00C677E8">
            <w:pPr>
              <w:spacing w:before="0" w:after="0"/>
              <w:ind w:left="0"/>
              <w:rPr>
                <w:color w:val="FFFFFF" w:themeColor="background1"/>
              </w:rPr>
            </w:pPr>
            <w:r>
              <w:rPr>
                <w:color w:val="FFFFFF" w:themeColor="background1"/>
              </w:rPr>
              <w:t>Target Audience</w:t>
            </w:r>
          </w:p>
        </w:tc>
        <w:tc>
          <w:tcPr>
            <w:tcW w:w="4508" w:type="dxa"/>
          </w:tcPr>
          <w:p w14:paraId="4F8DF64C" w14:textId="133CA9B7" w:rsidR="00C02C35" w:rsidRPr="00190D44" w:rsidRDefault="00E73C8D" w:rsidP="00C677E8">
            <w:pPr>
              <w:pStyle w:val="ListParagraph"/>
              <w:numPr>
                <w:ilvl w:val="0"/>
                <w:numId w:val="32"/>
              </w:numPr>
              <w:spacing w:before="0" w:after="0"/>
              <w:ind w:left="0"/>
            </w:pPr>
            <w:bookmarkStart w:id="2" w:name="_Hlk95224276"/>
            <w:r>
              <w:t>Essex</w:t>
            </w:r>
            <w:r w:rsidRPr="00190D44">
              <w:t xml:space="preserve"> </w:t>
            </w:r>
            <w:r w:rsidR="00C02C35" w:rsidRPr="00190D44">
              <w:t>ICB staff (including temporary/ bank/agency staff)</w:t>
            </w:r>
          </w:p>
          <w:p w14:paraId="142E9708" w14:textId="6C052C71" w:rsidR="00C02C35" w:rsidRPr="00190D44" w:rsidRDefault="00C02C35" w:rsidP="00C677E8">
            <w:pPr>
              <w:pStyle w:val="ListParagraph"/>
              <w:numPr>
                <w:ilvl w:val="0"/>
                <w:numId w:val="32"/>
              </w:numPr>
              <w:spacing w:before="0" w:after="0"/>
              <w:ind w:left="0"/>
            </w:pPr>
            <w:r w:rsidRPr="00190D44">
              <w:t xml:space="preserve">Contractors engaged by the </w:t>
            </w:r>
            <w:r w:rsidR="00E73C8D">
              <w:t>Essex</w:t>
            </w:r>
            <w:r w:rsidR="00E73C8D" w:rsidRPr="00190D44">
              <w:t xml:space="preserve"> </w:t>
            </w:r>
            <w:r w:rsidRPr="00190D44">
              <w:t xml:space="preserve">ICB </w:t>
            </w:r>
          </w:p>
          <w:p w14:paraId="373F1F78" w14:textId="6F1ED639" w:rsidR="00C02C35" w:rsidRDefault="00C02C35" w:rsidP="00C677E8">
            <w:pPr>
              <w:spacing w:before="0" w:after="0"/>
              <w:ind w:left="0"/>
            </w:pPr>
            <w:r w:rsidRPr="00190D44">
              <w:t xml:space="preserve">Staff from other </w:t>
            </w:r>
            <w:r w:rsidR="00E73C8D">
              <w:t>Essex</w:t>
            </w:r>
            <w:r w:rsidR="00E73C8D" w:rsidRPr="00190D44">
              <w:t xml:space="preserve"> </w:t>
            </w:r>
            <w:r w:rsidRPr="00190D44">
              <w:t>Partnership organisations working on behalf of the ICB</w:t>
            </w:r>
            <w:bookmarkEnd w:id="2"/>
          </w:p>
        </w:tc>
      </w:tr>
      <w:tr w:rsidR="00C02C35" w14:paraId="277117D8" w14:textId="77777777" w:rsidTr="009C2BC5">
        <w:tc>
          <w:tcPr>
            <w:tcW w:w="4508" w:type="dxa"/>
            <w:shd w:val="clear" w:color="auto" w:fill="003087" w:themeFill="accent1"/>
          </w:tcPr>
          <w:p w14:paraId="73046DC4" w14:textId="30D53234" w:rsidR="00C02C35" w:rsidRDefault="00C02C35" w:rsidP="00C677E8">
            <w:pPr>
              <w:spacing w:before="0" w:after="0"/>
              <w:ind w:left="0"/>
              <w:rPr>
                <w:color w:val="FFFFFF" w:themeColor="background1"/>
              </w:rPr>
            </w:pPr>
            <w:r>
              <w:rPr>
                <w:color w:val="FFFFFF" w:themeColor="background1"/>
              </w:rPr>
              <w:t>Stakeholders Engaged in Development of Policy (internal and external)</w:t>
            </w:r>
          </w:p>
        </w:tc>
        <w:tc>
          <w:tcPr>
            <w:tcW w:w="4508" w:type="dxa"/>
          </w:tcPr>
          <w:p w14:paraId="0BF3EA53" w14:textId="4AF25473" w:rsidR="00C02C35" w:rsidRDefault="00C02C35" w:rsidP="004D1CCB">
            <w:pPr>
              <w:spacing w:before="0" w:after="0"/>
              <w:ind w:left="0"/>
            </w:pPr>
          </w:p>
        </w:tc>
      </w:tr>
      <w:tr w:rsidR="00C02C35" w14:paraId="63ABF045" w14:textId="77777777" w:rsidTr="009C2BC5">
        <w:tc>
          <w:tcPr>
            <w:tcW w:w="4508" w:type="dxa"/>
            <w:shd w:val="clear" w:color="auto" w:fill="003087" w:themeFill="accent1"/>
          </w:tcPr>
          <w:p w14:paraId="31A21A70" w14:textId="31FD7092" w:rsidR="00C02C35" w:rsidRDefault="00C02C35" w:rsidP="00C677E8">
            <w:pPr>
              <w:spacing w:before="0" w:after="0"/>
              <w:ind w:left="0"/>
              <w:rPr>
                <w:color w:val="FFFFFF" w:themeColor="background1"/>
              </w:rPr>
            </w:pPr>
            <w:r>
              <w:rPr>
                <w:color w:val="FFFFFF" w:themeColor="background1"/>
              </w:rPr>
              <w:t>Impact Assessments Undertaken</w:t>
            </w:r>
          </w:p>
        </w:tc>
        <w:tc>
          <w:tcPr>
            <w:tcW w:w="4508" w:type="dxa"/>
          </w:tcPr>
          <w:p w14:paraId="32DD023F" w14:textId="5E1F2C9F" w:rsidR="00C02C35" w:rsidRDefault="00C02C35" w:rsidP="00C677E8">
            <w:pPr>
              <w:spacing w:before="0" w:after="0"/>
              <w:ind w:left="0"/>
            </w:pPr>
            <w:r>
              <w:t>Equality &amp; Health Inequalities Impact Assessment</w:t>
            </w:r>
          </w:p>
        </w:tc>
      </w:tr>
    </w:tbl>
    <w:p w14:paraId="7B175A50" w14:textId="4A40749F" w:rsidR="00FD2B5D" w:rsidRDefault="00FD2B5D">
      <w:pPr>
        <w:spacing w:before="0" w:after="0"/>
        <w:ind w:left="0"/>
      </w:pPr>
    </w:p>
    <w:p w14:paraId="49F0AC0B" w14:textId="77777777" w:rsidR="00FD2B5D" w:rsidRPr="00DA22B6" w:rsidRDefault="00FD2B5D" w:rsidP="00FD2B5D">
      <w:pPr>
        <w:pStyle w:val="Heading1"/>
      </w:pPr>
      <w:bookmarkStart w:id="3" w:name="_Toc88478175"/>
      <w:r w:rsidRPr="00332F7C">
        <w:t>Version History</w:t>
      </w:r>
      <w:bookmarkEnd w:id="3"/>
    </w:p>
    <w:tbl>
      <w:tblPr>
        <w:tblStyle w:val="TableGrid"/>
        <w:tblW w:w="0" w:type="auto"/>
        <w:tblLook w:val="04A0" w:firstRow="1" w:lastRow="0" w:firstColumn="1" w:lastColumn="0" w:noHBand="0" w:noVBand="1"/>
      </w:tblPr>
      <w:tblGrid>
        <w:gridCol w:w="1095"/>
        <w:gridCol w:w="1073"/>
        <w:gridCol w:w="3009"/>
        <w:gridCol w:w="3839"/>
      </w:tblGrid>
      <w:tr w:rsidR="00FD2B5D" w14:paraId="4CEEE9FB" w14:textId="77777777" w:rsidTr="00FB4702">
        <w:trPr>
          <w:trHeight w:val="489"/>
          <w:tblHeader/>
        </w:trPr>
        <w:tc>
          <w:tcPr>
            <w:tcW w:w="1095"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73"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009"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39"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D569F5">
        <w:trPr>
          <w:trHeight w:val="424"/>
        </w:trPr>
        <w:tc>
          <w:tcPr>
            <w:tcW w:w="1095" w:type="dxa"/>
            <w:vAlign w:val="center"/>
          </w:tcPr>
          <w:p w14:paraId="04931F40" w14:textId="676FBE89" w:rsidR="00FD2B5D" w:rsidRDefault="00C93877" w:rsidP="00546A28">
            <w:pPr>
              <w:pStyle w:val="NoSpacing"/>
            </w:pPr>
            <w:r>
              <w:t>0.1</w:t>
            </w:r>
          </w:p>
        </w:tc>
        <w:tc>
          <w:tcPr>
            <w:tcW w:w="1073" w:type="dxa"/>
            <w:vAlign w:val="center"/>
          </w:tcPr>
          <w:p w14:paraId="1B227E4B" w14:textId="0EB11400" w:rsidR="00FD2B5D" w:rsidRDefault="00210544" w:rsidP="00546A28">
            <w:pPr>
              <w:pStyle w:val="NoSpacing"/>
            </w:pPr>
            <w:r>
              <w:t>16</w:t>
            </w:r>
            <w:r w:rsidR="007679CB">
              <w:t>/</w:t>
            </w:r>
            <w:r>
              <w:t>01</w:t>
            </w:r>
            <w:r w:rsidR="007679CB">
              <w:t>/</w:t>
            </w:r>
            <w:r>
              <w:t>26</w:t>
            </w:r>
          </w:p>
        </w:tc>
        <w:tc>
          <w:tcPr>
            <w:tcW w:w="3009" w:type="dxa"/>
            <w:vAlign w:val="center"/>
          </w:tcPr>
          <w:p w14:paraId="1553C4E3" w14:textId="24BE20E5" w:rsidR="00FD2B5D" w:rsidRDefault="00210544" w:rsidP="00546A28">
            <w:pPr>
              <w:pStyle w:val="NoSpacing"/>
            </w:pPr>
            <w:r>
              <w:t xml:space="preserve">Ashley King, Director of </w:t>
            </w:r>
            <w:r w:rsidR="00515A60">
              <w:t xml:space="preserve">Capital </w:t>
            </w:r>
            <w:r>
              <w:t xml:space="preserve">&amp; Estates </w:t>
            </w:r>
          </w:p>
        </w:tc>
        <w:tc>
          <w:tcPr>
            <w:tcW w:w="3839" w:type="dxa"/>
            <w:vAlign w:val="center"/>
          </w:tcPr>
          <w:p w14:paraId="49B4F070" w14:textId="41CA6B4E" w:rsidR="00FD2B5D" w:rsidRDefault="00243626" w:rsidP="00546A28">
            <w:pPr>
              <w:pStyle w:val="NoSpacing"/>
            </w:pPr>
            <w:r>
              <w:t>Draft ICB Policy</w:t>
            </w:r>
          </w:p>
        </w:tc>
      </w:tr>
      <w:tr w:rsidR="00D569F5" w14:paraId="5743EC0C" w14:textId="77777777" w:rsidTr="00D569F5">
        <w:trPr>
          <w:trHeight w:val="402"/>
        </w:trPr>
        <w:tc>
          <w:tcPr>
            <w:tcW w:w="1095" w:type="dxa"/>
            <w:vAlign w:val="center"/>
          </w:tcPr>
          <w:p w14:paraId="5D628B89" w14:textId="7E9556EE" w:rsidR="00D569F5" w:rsidRDefault="00E80797" w:rsidP="00D569F5">
            <w:pPr>
              <w:pStyle w:val="NoSpacing"/>
            </w:pPr>
            <w:r>
              <w:t>0.2</w:t>
            </w:r>
          </w:p>
        </w:tc>
        <w:tc>
          <w:tcPr>
            <w:tcW w:w="1073" w:type="dxa"/>
            <w:vAlign w:val="center"/>
          </w:tcPr>
          <w:p w14:paraId="288FEB7A" w14:textId="262AB2B3" w:rsidR="00D569F5" w:rsidRDefault="007679CB" w:rsidP="00D569F5">
            <w:pPr>
              <w:pStyle w:val="NoSpacing"/>
            </w:pPr>
            <w:r>
              <w:t>29/01/26</w:t>
            </w:r>
          </w:p>
        </w:tc>
        <w:tc>
          <w:tcPr>
            <w:tcW w:w="3009" w:type="dxa"/>
            <w:vAlign w:val="center"/>
          </w:tcPr>
          <w:p w14:paraId="2813479E" w14:textId="306723E4" w:rsidR="00D569F5" w:rsidRDefault="0030412A" w:rsidP="00D569F5">
            <w:pPr>
              <w:pStyle w:val="NoSpacing"/>
            </w:pPr>
            <w:r>
              <w:t>Natalie</w:t>
            </w:r>
            <w:r w:rsidR="00950190">
              <w:t xml:space="preserve"> Brodie, </w:t>
            </w:r>
            <w:r w:rsidR="007322E1">
              <w:t>Associate Director of Financial Management, Accounts &amp; Financial Services</w:t>
            </w:r>
          </w:p>
          <w:p w14:paraId="6E25B1EF" w14:textId="41A73F90" w:rsidR="0030412A" w:rsidRDefault="0030412A" w:rsidP="00D569F5">
            <w:pPr>
              <w:pStyle w:val="NoSpacing"/>
            </w:pPr>
            <w:proofErr w:type="gramStart"/>
            <w:r>
              <w:t>Darren</w:t>
            </w:r>
            <w:r w:rsidR="007322E1">
              <w:t xml:space="preserve">  Mellis</w:t>
            </w:r>
            <w:proofErr w:type="gramEnd"/>
            <w:r w:rsidR="007322E1">
              <w:t xml:space="preserve">, </w:t>
            </w:r>
            <w:r w:rsidR="00AE581B">
              <w:t>Head of Financial Services</w:t>
            </w:r>
          </w:p>
          <w:p w14:paraId="34495F98" w14:textId="6ECEE557" w:rsidR="0030412A" w:rsidRDefault="0030412A" w:rsidP="00D569F5">
            <w:pPr>
              <w:pStyle w:val="NoSpacing"/>
            </w:pPr>
            <w:r>
              <w:t>Rob</w:t>
            </w:r>
            <w:r w:rsidR="00AE581B">
              <w:t xml:space="preserve"> Chivas, Senior Financial </w:t>
            </w:r>
            <w:r w:rsidR="00E80797">
              <w:t>Accountant</w:t>
            </w:r>
          </w:p>
        </w:tc>
        <w:tc>
          <w:tcPr>
            <w:tcW w:w="3839" w:type="dxa"/>
            <w:vAlign w:val="center"/>
          </w:tcPr>
          <w:p w14:paraId="7DE50D80" w14:textId="5B6256C3" w:rsidR="00D569F5" w:rsidRDefault="00E80797" w:rsidP="00D569F5">
            <w:pPr>
              <w:pStyle w:val="NoSpacing"/>
            </w:pPr>
            <w:r>
              <w:t xml:space="preserve">Review of </w:t>
            </w:r>
            <w:r w:rsidR="007679CB">
              <w:t>draft ICB Policy</w:t>
            </w:r>
          </w:p>
        </w:tc>
      </w:tr>
      <w:tr w:rsidR="00D569F5" w14:paraId="2385A697" w14:textId="77777777" w:rsidTr="00D569F5">
        <w:trPr>
          <w:trHeight w:val="423"/>
        </w:trPr>
        <w:tc>
          <w:tcPr>
            <w:tcW w:w="1095" w:type="dxa"/>
            <w:vAlign w:val="center"/>
          </w:tcPr>
          <w:p w14:paraId="63C36EA2" w14:textId="69871071" w:rsidR="00D569F5" w:rsidRDefault="007679CB" w:rsidP="00D569F5">
            <w:pPr>
              <w:pStyle w:val="NoSpacing"/>
            </w:pPr>
            <w:r>
              <w:t>0.3</w:t>
            </w:r>
          </w:p>
        </w:tc>
        <w:tc>
          <w:tcPr>
            <w:tcW w:w="1073" w:type="dxa"/>
            <w:vAlign w:val="center"/>
          </w:tcPr>
          <w:p w14:paraId="5B783ABB" w14:textId="1F10C000" w:rsidR="00D569F5" w:rsidRDefault="007679CB" w:rsidP="00D569F5">
            <w:pPr>
              <w:pStyle w:val="NoSpacing"/>
            </w:pPr>
            <w:r>
              <w:t>03/03/26</w:t>
            </w:r>
          </w:p>
        </w:tc>
        <w:tc>
          <w:tcPr>
            <w:tcW w:w="3009" w:type="dxa"/>
            <w:vAlign w:val="center"/>
          </w:tcPr>
          <w:p w14:paraId="2E71F7C5" w14:textId="7414D9BC" w:rsidR="00D569F5" w:rsidRDefault="00D569F5" w:rsidP="00D569F5">
            <w:pPr>
              <w:pStyle w:val="NoSpacing"/>
            </w:pPr>
          </w:p>
        </w:tc>
        <w:tc>
          <w:tcPr>
            <w:tcW w:w="3839" w:type="dxa"/>
            <w:vAlign w:val="center"/>
          </w:tcPr>
          <w:p w14:paraId="653B0041" w14:textId="0A75EE83" w:rsidR="00D569F5" w:rsidRDefault="007679CB" w:rsidP="00D569F5">
            <w:pPr>
              <w:pStyle w:val="NoSpacing"/>
            </w:pPr>
            <w:r>
              <w:t>ICB Policy considered by committee</w:t>
            </w:r>
          </w:p>
        </w:tc>
      </w:tr>
      <w:tr w:rsidR="00C81E2E" w14:paraId="60CB267F" w14:textId="77777777" w:rsidTr="00D569F5">
        <w:trPr>
          <w:trHeight w:val="423"/>
        </w:trPr>
        <w:tc>
          <w:tcPr>
            <w:tcW w:w="1095" w:type="dxa"/>
            <w:vAlign w:val="center"/>
          </w:tcPr>
          <w:p w14:paraId="5954B4B0" w14:textId="2A35B0F9" w:rsidR="00C81E2E" w:rsidRDefault="007679CB" w:rsidP="00C81E2E">
            <w:pPr>
              <w:pStyle w:val="NoSpacing"/>
            </w:pPr>
            <w:r>
              <w:t>1.0</w:t>
            </w:r>
          </w:p>
        </w:tc>
        <w:tc>
          <w:tcPr>
            <w:tcW w:w="1073" w:type="dxa"/>
            <w:vAlign w:val="center"/>
          </w:tcPr>
          <w:p w14:paraId="21A4A8DE" w14:textId="20D58827" w:rsidR="00C81E2E" w:rsidRDefault="007679CB" w:rsidP="00C81E2E">
            <w:pPr>
              <w:pStyle w:val="NoSpacing"/>
            </w:pPr>
            <w:r>
              <w:t>03/03/26</w:t>
            </w:r>
          </w:p>
        </w:tc>
        <w:tc>
          <w:tcPr>
            <w:tcW w:w="3009" w:type="dxa"/>
            <w:vAlign w:val="center"/>
          </w:tcPr>
          <w:p w14:paraId="44EF19D3" w14:textId="48701356" w:rsidR="00C81E2E" w:rsidRDefault="007679CB" w:rsidP="00C81E2E">
            <w:pPr>
              <w:pStyle w:val="NoSpacing"/>
            </w:pPr>
            <w:r>
              <w:t xml:space="preserve">Corp </w:t>
            </w:r>
            <w:proofErr w:type="spellStart"/>
            <w:r>
              <w:t>Svcs</w:t>
            </w:r>
            <w:proofErr w:type="spellEnd"/>
            <w:r>
              <w:t xml:space="preserve"> &amp; Gov Support Officer</w:t>
            </w:r>
          </w:p>
        </w:tc>
        <w:tc>
          <w:tcPr>
            <w:tcW w:w="3839" w:type="dxa"/>
            <w:vAlign w:val="center"/>
          </w:tcPr>
          <w:p w14:paraId="23BE90F1" w14:textId="067517FB" w:rsidR="00C81E2E" w:rsidRDefault="00A340C4" w:rsidP="00C81E2E">
            <w:pPr>
              <w:pStyle w:val="NoSpacing"/>
            </w:pPr>
            <w:r>
              <w:t>Final Approved version</w:t>
            </w:r>
          </w:p>
        </w:tc>
      </w:tr>
    </w:tbl>
    <w:p w14:paraId="4E75AD1B" w14:textId="77777777" w:rsidR="00FD2B5D" w:rsidRPr="00DA22B6" w:rsidRDefault="000F560D" w:rsidP="00FD2B5D">
      <w:pPr>
        <w:pStyle w:val="Heading1"/>
      </w:pPr>
      <w:r>
        <w:lastRenderedPageBreak/>
        <w:t>Contents</w:t>
      </w:r>
    </w:p>
    <w:p w14:paraId="7D9B08C2" w14:textId="6DAC3FBD" w:rsidR="00B927C6" w:rsidRDefault="000665B0" w:rsidP="00B927C6">
      <w:pPr>
        <w:pStyle w:val="TOC1"/>
        <w:rPr>
          <w:rFonts w:eastAsiaTheme="minorEastAsia"/>
          <w:noProof/>
          <w:color w:val="auto"/>
          <w:kern w:val="2"/>
          <w:sz w:val="22"/>
          <w:szCs w:val="22"/>
          <w:lang w:eastAsia="en-GB"/>
          <w14:ligatures w14:val="standardContextual"/>
        </w:rPr>
      </w:pPr>
      <w:r>
        <w:rPr>
          <w:rFonts w:ascii="AppleSystemUIFont" w:hAnsi="AppleSystemUIFont" w:cs="AppleSystemUIFont"/>
          <w:sz w:val="26"/>
          <w:szCs w:val="26"/>
        </w:rPr>
        <w:fldChar w:fldCharType="begin"/>
      </w:r>
      <w:r>
        <w:rPr>
          <w:rFonts w:ascii="AppleSystemUIFont" w:hAnsi="AppleSystemUIFont" w:cs="AppleSystemUIFont"/>
          <w:sz w:val="26"/>
          <w:szCs w:val="26"/>
        </w:rPr>
        <w:instrText xml:space="preserve"> TOC \h \z \t "Heading 2,1,Heading 3,2" </w:instrText>
      </w:r>
      <w:r>
        <w:rPr>
          <w:rFonts w:ascii="AppleSystemUIFont" w:hAnsi="AppleSystemUIFont" w:cs="AppleSystemUIFont"/>
          <w:sz w:val="26"/>
          <w:szCs w:val="26"/>
        </w:rPr>
        <w:fldChar w:fldCharType="separate"/>
      </w:r>
      <w:hyperlink w:anchor="_Toc171429142" w:history="1">
        <w:r w:rsidR="00B927C6" w:rsidRPr="00EE24AB">
          <w:rPr>
            <w:rStyle w:val="Hyperlink"/>
            <w:noProof/>
          </w:rPr>
          <w:t>1.</w:t>
        </w:r>
        <w:r w:rsidR="00B927C6">
          <w:rPr>
            <w:rFonts w:eastAsiaTheme="minorEastAsia"/>
            <w:noProof/>
            <w:color w:val="auto"/>
            <w:kern w:val="2"/>
            <w:sz w:val="22"/>
            <w:szCs w:val="22"/>
            <w:lang w:eastAsia="en-GB"/>
            <w14:ligatures w14:val="standardContextual"/>
          </w:rPr>
          <w:tab/>
        </w:r>
        <w:r w:rsidR="00B927C6" w:rsidRPr="00EE24AB">
          <w:rPr>
            <w:rStyle w:val="Hyperlink"/>
            <w:noProof/>
          </w:rPr>
          <w:t>Introduction</w:t>
        </w:r>
        <w:r w:rsidR="00B927C6">
          <w:rPr>
            <w:noProof/>
            <w:webHidden/>
          </w:rPr>
          <w:tab/>
        </w:r>
        <w:r w:rsidR="00B927C6">
          <w:rPr>
            <w:noProof/>
            <w:webHidden/>
          </w:rPr>
          <w:fldChar w:fldCharType="begin"/>
        </w:r>
        <w:r w:rsidR="00B927C6">
          <w:rPr>
            <w:noProof/>
            <w:webHidden/>
          </w:rPr>
          <w:instrText xml:space="preserve"> PAGEREF _Toc171429142 \h </w:instrText>
        </w:r>
        <w:r w:rsidR="00B927C6">
          <w:rPr>
            <w:noProof/>
            <w:webHidden/>
          </w:rPr>
        </w:r>
        <w:r w:rsidR="00B927C6">
          <w:rPr>
            <w:noProof/>
            <w:webHidden/>
          </w:rPr>
          <w:fldChar w:fldCharType="separate"/>
        </w:r>
        <w:r w:rsidR="00C01DB2">
          <w:rPr>
            <w:noProof/>
            <w:webHidden/>
          </w:rPr>
          <w:t>3</w:t>
        </w:r>
        <w:r w:rsidR="00B927C6">
          <w:rPr>
            <w:noProof/>
            <w:webHidden/>
          </w:rPr>
          <w:fldChar w:fldCharType="end"/>
        </w:r>
      </w:hyperlink>
    </w:p>
    <w:p w14:paraId="3FABF85B" w14:textId="66ED19FE" w:rsidR="00B927C6" w:rsidRDefault="00B927C6" w:rsidP="00B927C6">
      <w:pPr>
        <w:pStyle w:val="TOC1"/>
        <w:rPr>
          <w:rFonts w:eastAsiaTheme="minorEastAsia"/>
          <w:noProof/>
          <w:color w:val="auto"/>
          <w:kern w:val="2"/>
          <w:sz w:val="22"/>
          <w:szCs w:val="22"/>
          <w:lang w:eastAsia="en-GB"/>
          <w14:ligatures w14:val="standardContextual"/>
        </w:rPr>
      </w:pPr>
      <w:hyperlink w:anchor="_Toc171429143" w:history="1">
        <w:r w:rsidRPr="00EE24AB">
          <w:rPr>
            <w:rStyle w:val="Hyperlink"/>
            <w:noProof/>
          </w:rPr>
          <w:t>2.</w:t>
        </w:r>
        <w:r>
          <w:rPr>
            <w:rFonts w:eastAsiaTheme="minorEastAsia"/>
            <w:noProof/>
            <w:color w:val="auto"/>
            <w:kern w:val="2"/>
            <w:sz w:val="22"/>
            <w:szCs w:val="22"/>
            <w:lang w:eastAsia="en-GB"/>
            <w14:ligatures w14:val="standardContextual"/>
          </w:rPr>
          <w:tab/>
        </w:r>
        <w:r w:rsidRPr="00EE24AB">
          <w:rPr>
            <w:rStyle w:val="Hyperlink"/>
            <w:noProof/>
          </w:rPr>
          <w:t>Purpose / Policy Statement</w:t>
        </w:r>
        <w:r>
          <w:rPr>
            <w:noProof/>
            <w:webHidden/>
          </w:rPr>
          <w:tab/>
        </w:r>
        <w:r>
          <w:rPr>
            <w:noProof/>
            <w:webHidden/>
          </w:rPr>
          <w:fldChar w:fldCharType="begin"/>
        </w:r>
        <w:r>
          <w:rPr>
            <w:noProof/>
            <w:webHidden/>
          </w:rPr>
          <w:instrText xml:space="preserve"> PAGEREF _Toc171429143 \h </w:instrText>
        </w:r>
        <w:r>
          <w:rPr>
            <w:noProof/>
            <w:webHidden/>
          </w:rPr>
        </w:r>
        <w:r>
          <w:rPr>
            <w:noProof/>
            <w:webHidden/>
          </w:rPr>
          <w:fldChar w:fldCharType="separate"/>
        </w:r>
        <w:r w:rsidR="00C01DB2">
          <w:rPr>
            <w:noProof/>
            <w:webHidden/>
          </w:rPr>
          <w:t>3</w:t>
        </w:r>
        <w:r>
          <w:rPr>
            <w:noProof/>
            <w:webHidden/>
          </w:rPr>
          <w:fldChar w:fldCharType="end"/>
        </w:r>
      </w:hyperlink>
    </w:p>
    <w:p w14:paraId="43639AE4" w14:textId="2CB7D800" w:rsidR="00B927C6" w:rsidRDefault="00B927C6" w:rsidP="00B927C6">
      <w:pPr>
        <w:pStyle w:val="TOC1"/>
        <w:rPr>
          <w:rFonts w:eastAsiaTheme="minorEastAsia"/>
          <w:noProof/>
          <w:color w:val="auto"/>
          <w:kern w:val="2"/>
          <w:sz w:val="22"/>
          <w:szCs w:val="22"/>
          <w:lang w:eastAsia="en-GB"/>
          <w14:ligatures w14:val="standardContextual"/>
        </w:rPr>
      </w:pPr>
      <w:hyperlink w:anchor="_Toc171429144" w:history="1">
        <w:r w:rsidRPr="00EE24AB">
          <w:rPr>
            <w:rStyle w:val="Hyperlink"/>
            <w:noProof/>
          </w:rPr>
          <w:t>3.</w:t>
        </w:r>
        <w:r>
          <w:rPr>
            <w:rFonts w:eastAsiaTheme="minorEastAsia"/>
            <w:noProof/>
            <w:color w:val="auto"/>
            <w:kern w:val="2"/>
            <w:sz w:val="22"/>
            <w:szCs w:val="22"/>
            <w:lang w:eastAsia="en-GB"/>
            <w14:ligatures w14:val="standardContextual"/>
          </w:rPr>
          <w:tab/>
        </w:r>
        <w:r w:rsidRPr="00EE24AB">
          <w:rPr>
            <w:rStyle w:val="Hyperlink"/>
            <w:noProof/>
          </w:rPr>
          <w:t>Remit</w:t>
        </w:r>
        <w:r>
          <w:rPr>
            <w:noProof/>
            <w:webHidden/>
          </w:rPr>
          <w:tab/>
        </w:r>
        <w:r>
          <w:rPr>
            <w:noProof/>
            <w:webHidden/>
          </w:rPr>
          <w:fldChar w:fldCharType="begin"/>
        </w:r>
        <w:r>
          <w:rPr>
            <w:noProof/>
            <w:webHidden/>
          </w:rPr>
          <w:instrText xml:space="preserve"> PAGEREF _Toc171429144 \h </w:instrText>
        </w:r>
        <w:r>
          <w:rPr>
            <w:noProof/>
            <w:webHidden/>
          </w:rPr>
        </w:r>
        <w:r>
          <w:rPr>
            <w:noProof/>
            <w:webHidden/>
          </w:rPr>
          <w:fldChar w:fldCharType="separate"/>
        </w:r>
        <w:r w:rsidR="00C01DB2">
          <w:rPr>
            <w:noProof/>
            <w:webHidden/>
          </w:rPr>
          <w:t>3</w:t>
        </w:r>
        <w:r>
          <w:rPr>
            <w:noProof/>
            <w:webHidden/>
          </w:rPr>
          <w:fldChar w:fldCharType="end"/>
        </w:r>
      </w:hyperlink>
    </w:p>
    <w:p w14:paraId="5F3A02E1" w14:textId="0EB94708" w:rsidR="00B927C6" w:rsidRDefault="00B927C6" w:rsidP="00B927C6">
      <w:pPr>
        <w:pStyle w:val="TOC1"/>
        <w:rPr>
          <w:rFonts w:eastAsiaTheme="minorEastAsia"/>
          <w:noProof/>
          <w:color w:val="auto"/>
          <w:kern w:val="2"/>
          <w:sz w:val="22"/>
          <w:szCs w:val="22"/>
          <w:lang w:eastAsia="en-GB"/>
          <w14:ligatures w14:val="standardContextual"/>
        </w:rPr>
      </w:pPr>
      <w:hyperlink w:anchor="_Toc171429145" w:history="1">
        <w:r w:rsidRPr="00EE24AB">
          <w:rPr>
            <w:rStyle w:val="Hyperlink"/>
            <w:noProof/>
          </w:rPr>
          <w:t>4.</w:t>
        </w:r>
        <w:r>
          <w:rPr>
            <w:rFonts w:eastAsiaTheme="minorEastAsia"/>
            <w:noProof/>
            <w:color w:val="auto"/>
            <w:kern w:val="2"/>
            <w:sz w:val="22"/>
            <w:szCs w:val="22"/>
            <w:lang w:eastAsia="en-GB"/>
            <w14:ligatures w14:val="standardContextual"/>
          </w:rPr>
          <w:tab/>
        </w:r>
        <w:r w:rsidRPr="00EE24AB">
          <w:rPr>
            <w:rStyle w:val="Hyperlink"/>
            <w:noProof/>
          </w:rPr>
          <w:t>Definitions</w:t>
        </w:r>
        <w:r>
          <w:rPr>
            <w:noProof/>
            <w:webHidden/>
          </w:rPr>
          <w:tab/>
        </w:r>
        <w:r>
          <w:rPr>
            <w:noProof/>
            <w:webHidden/>
          </w:rPr>
          <w:fldChar w:fldCharType="begin"/>
        </w:r>
        <w:r>
          <w:rPr>
            <w:noProof/>
            <w:webHidden/>
          </w:rPr>
          <w:instrText xml:space="preserve"> PAGEREF _Toc171429145 \h </w:instrText>
        </w:r>
        <w:r>
          <w:rPr>
            <w:noProof/>
            <w:webHidden/>
          </w:rPr>
        </w:r>
        <w:r>
          <w:rPr>
            <w:noProof/>
            <w:webHidden/>
          </w:rPr>
          <w:fldChar w:fldCharType="separate"/>
        </w:r>
        <w:r w:rsidR="00C01DB2">
          <w:rPr>
            <w:noProof/>
            <w:webHidden/>
          </w:rPr>
          <w:t>3</w:t>
        </w:r>
        <w:r>
          <w:rPr>
            <w:noProof/>
            <w:webHidden/>
          </w:rPr>
          <w:fldChar w:fldCharType="end"/>
        </w:r>
      </w:hyperlink>
    </w:p>
    <w:p w14:paraId="4F8D5AB6" w14:textId="32B26271" w:rsidR="00B927C6" w:rsidRDefault="00B927C6" w:rsidP="00B927C6">
      <w:pPr>
        <w:pStyle w:val="TOC1"/>
        <w:rPr>
          <w:rFonts w:eastAsiaTheme="minorEastAsia"/>
          <w:noProof/>
          <w:color w:val="auto"/>
          <w:kern w:val="2"/>
          <w:sz w:val="22"/>
          <w:szCs w:val="22"/>
          <w:lang w:eastAsia="en-GB"/>
          <w14:ligatures w14:val="standardContextual"/>
        </w:rPr>
      </w:pPr>
      <w:hyperlink w:anchor="_Toc171429146" w:history="1">
        <w:r w:rsidRPr="00EE24AB">
          <w:rPr>
            <w:rStyle w:val="Hyperlink"/>
            <w:noProof/>
          </w:rPr>
          <w:t>5.</w:t>
        </w:r>
        <w:r>
          <w:rPr>
            <w:rFonts w:eastAsiaTheme="minorEastAsia"/>
            <w:noProof/>
            <w:color w:val="auto"/>
            <w:kern w:val="2"/>
            <w:sz w:val="22"/>
            <w:szCs w:val="22"/>
            <w:lang w:eastAsia="en-GB"/>
            <w14:ligatures w14:val="standardContextual"/>
          </w:rPr>
          <w:tab/>
        </w:r>
        <w:r w:rsidRPr="00EE24AB">
          <w:rPr>
            <w:rStyle w:val="Hyperlink"/>
            <w:noProof/>
          </w:rPr>
          <w:t>Roles and Responsibilities</w:t>
        </w:r>
        <w:r>
          <w:rPr>
            <w:noProof/>
            <w:webHidden/>
          </w:rPr>
          <w:tab/>
        </w:r>
        <w:r>
          <w:rPr>
            <w:noProof/>
            <w:webHidden/>
          </w:rPr>
          <w:fldChar w:fldCharType="begin"/>
        </w:r>
        <w:r>
          <w:rPr>
            <w:noProof/>
            <w:webHidden/>
          </w:rPr>
          <w:instrText xml:space="preserve"> PAGEREF _Toc171429146 \h </w:instrText>
        </w:r>
        <w:r>
          <w:rPr>
            <w:noProof/>
            <w:webHidden/>
          </w:rPr>
        </w:r>
        <w:r>
          <w:rPr>
            <w:noProof/>
            <w:webHidden/>
          </w:rPr>
          <w:fldChar w:fldCharType="separate"/>
        </w:r>
        <w:r w:rsidR="00C01DB2">
          <w:rPr>
            <w:noProof/>
            <w:webHidden/>
          </w:rPr>
          <w:t>4</w:t>
        </w:r>
        <w:r>
          <w:rPr>
            <w:noProof/>
            <w:webHidden/>
          </w:rPr>
          <w:fldChar w:fldCharType="end"/>
        </w:r>
      </w:hyperlink>
    </w:p>
    <w:p w14:paraId="7CDDE44F" w14:textId="4A835DBE" w:rsidR="00B927C6" w:rsidRDefault="00B927C6" w:rsidP="00CA0DB7">
      <w:pPr>
        <w:pStyle w:val="TOC2"/>
        <w:rPr>
          <w:rFonts w:eastAsiaTheme="minorEastAsia"/>
          <w:noProof/>
          <w:color w:val="auto"/>
          <w:kern w:val="2"/>
          <w:sz w:val="22"/>
          <w:szCs w:val="22"/>
          <w:lang w:eastAsia="en-GB"/>
          <w14:ligatures w14:val="standardContextual"/>
        </w:rPr>
      </w:pPr>
      <w:hyperlink w:anchor="_Toc171429147" w:history="1">
        <w:r w:rsidRPr="00EE24AB">
          <w:rPr>
            <w:rStyle w:val="Hyperlink"/>
            <w:bCs/>
            <w:noProof/>
          </w:rPr>
          <w:t>5.1.</w:t>
        </w:r>
        <w:r>
          <w:rPr>
            <w:rFonts w:eastAsiaTheme="minorEastAsia"/>
            <w:noProof/>
            <w:color w:val="auto"/>
            <w:kern w:val="2"/>
            <w:sz w:val="22"/>
            <w:szCs w:val="22"/>
            <w:lang w:eastAsia="en-GB"/>
            <w14:ligatures w14:val="standardContextual"/>
          </w:rPr>
          <w:tab/>
        </w:r>
        <w:r w:rsidR="00B64431">
          <w:rPr>
            <w:rStyle w:val="Hyperlink"/>
            <w:noProof/>
          </w:rPr>
          <w:t>Commissioing, Qu</w:t>
        </w:r>
        <w:r w:rsidR="004D7896">
          <w:rPr>
            <w:rStyle w:val="Hyperlink"/>
            <w:noProof/>
          </w:rPr>
          <w:t>a</w:t>
        </w:r>
        <w:r w:rsidR="00B64431">
          <w:rPr>
            <w:rStyle w:val="Hyperlink"/>
            <w:noProof/>
          </w:rPr>
          <w:t>lity and Resource</w:t>
        </w:r>
        <w:r w:rsidRPr="008873C2">
          <w:rPr>
            <w:rStyle w:val="Hyperlink"/>
            <w:noProof/>
          </w:rPr>
          <w:t xml:space="preserve"> Committe</w:t>
        </w:r>
        <w:r w:rsidR="00B64431">
          <w:rPr>
            <w:rStyle w:val="Hyperlink"/>
            <w:noProof/>
          </w:rPr>
          <w:t>e</w:t>
        </w:r>
        <w:r>
          <w:rPr>
            <w:noProof/>
            <w:webHidden/>
          </w:rPr>
          <w:tab/>
        </w:r>
        <w:r>
          <w:rPr>
            <w:noProof/>
            <w:webHidden/>
          </w:rPr>
          <w:fldChar w:fldCharType="begin"/>
        </w:r>
        <w:r>
          <w:rPr>
            <w:noProof/>
            <w:webHidden/>
          </w:rPr>
          <w:instrText xml:space="preserve"> PAGEREF _Toc171429147 \h </w:instrText>
        </w:r>
        <w:r>
          <w:rPr>
            <w:noProof/>
            <w:webHidden/>
          </w:rPr>
        </w:r>
        <w:r>
          <w:rPr>
            <w:noProof/>
            <w:webHidden/>
          </w:rPr>
          <w:fldChar w:fldCharType="separate"/>
        </w:r>
        <w:r w:rsidR="00C01DB2">
          <w:rPr>
            <w:noProof/>
            <w:webHidden/>
          </w:rPr>
          <w:t>4</w:t>
        </w:r>
        <w:r>
          <w:rPr>
            <w:noProof/>
            <w:webHidden/>
          </w:rPr>
          <w:fldChar w:fldCharType="end"/>
        </w:r>
      </w:hyperlink>
    </w:p>
    <w:p w14:paraId="678CB5FD" w14:textId="1B685788" w:rsidR="00B927C6" w:rsidRDefault="00B927C6" w:rsidP="00CA0DB7">
      <w:pPr>
        <w:pStyle w:val="TOC2"/>
        <w:rPr>
          <w:rFonts w:eastAsiaTheme="minorEastAsia"/>
          <w:noProof/>
          <w:color w:val="auto"/>
          <w:kern w:val="2"/>
          <w:sz w:val="22"/>
          <w:szCs w:val="22"/>
          <w:lang w:eastAsia="en-GB"/>
          <w14:ligatures w14:val="standardContextual"/>
        </w:rPr>
      </w:pPr>
      <w:hyperlink w:anchor="_Toc171429148" w:history="1">
        <w:r w:rsidRPr="00EE24AB">
          <w:rPr>
            <w:rStyle w:val="Hyperlink"/>
            <w:bCs/>
            <w:noProof/>
          </w:rPr>
          <w:t>5.2.</w:t>
        </w:r>
        <w:r>
          <w:rPr>
            <w:rFonts w:eastAsiaTheme="minorEastAsia"/>
            <w:noProof/>
            <w:color w:val="auto"/>
            <w:kern w:val="2"/>
            <w:sz w:val="22"/>
            <w:szCs w:val="22"/>
            <w:lang w:eastAsia="en-GB"/>
            <w14:ligatures w14:val="standardContextual"/>
          </w:rPr>
          <w:tab/>
        </w:r>
        <w:r w:rsidRPr="00D15DDB">
          <w:rPr>
            <w:rStyle w:val="Hyperlink"/>
            <w:noProof/>
          </w:rPr>
          <w:t xml:space="preserve">Executive </w:t>
        </w:r>
        <w:r w:rsidR="00B64431" w:rsidRPr="00695907">
          <w:rPr>
            <w:rStyle w:val="Hyperlink"/>
            <w:noProof/>
          </w:rPr>
          <w:t>Director of</w:t>
        </w:r>
        <w:r w:rsidRPr="00D15DDB">
          <w:rPr>
            <w:rStyle w:val="Hyperlink"/>
            <w:noProof/>
          </w:rPr>
          <w:t xml:space="preserve"> Finance</w:t>
        </w:r>
        <w:r w:rsidR="00B64431" w:rsidRPr="00695907">
          <w:rPr>
            <w:rStyle w:val="Hyperlink"/>
            <w:noProof/>
          </w:rPr>
          <w:t xml:space="preserve"> &amp; Commercial</w:t>
        </w:r>
        <w:r w:rsidRPr="00D15DDB">
          <w:rPr>
            <w:rStyle w:val="Hyperlink"/>
            <w:noProof/>
          </w:rPr>
          <w:t xml:space="preserve"> Officer</w:t>
        </w:r>
        <w:r w:rsidRPr="00EE24AB">
          <w:rPr>
            <w:rStyle w:val="Hyperlink"/>
            <w:noProof/>
          </w:rPr>
          <w:t xml:space="preserve"> </w:t>
        </w:r>
        <w:r>
          <w:rPr>
            <w:noProof/>
            <w:webHidden/>
          </w:rPr>
          <w:tab/>
        </w:r>
        <w:r>
          <w:rPr>
            <w:noProof/>
            <w:webHidden/>
          </w:rPr>
          <w:fldChar w:fldCharType="begin"/>
        </w:r>
        <w:r>
          <w:rPr>
            <w:noProof/>
            <w:webHidden/>
          </w:rPr>
          <w:instrText xml:space="preserve"> PAGEREF _Toc171429148 \h </w:instrText>
        </w:r>
        <w:r>
          <w:rPr>
            <w:noProof/>
            <w:webHidden/>
          </w:rPr>
        </w:r>
        <w:r>
          <w:rPr>
            <w:noProof/>
            <w:webHidden/>
          </w:rPr>
          <w:fldChar w:fldCharType="separate"/>
        </w:r>
        <w:r w:rsidR="00C01DB2">
          <w:rPr>
            <w:noProof/>
            <w:webHidden/>
          </w:rPr>
          <w:t>4</w:t>
        </w:r>
        <w:r>
          <w:rPr>
            <w:noProof/>
            <w:webHidden/>
          </w:rPr>
          <w:fldChar w:fldCharType="end"/>
        </w:r>
      </w:hyperlink>
    </w:p>
    <w:p w14:paraId="1C2E9E87" w14:textId="10CCA045" w:rsidR="00B927C6" w:rsidRDefault="00B927C6" w:rsidP="00CA0DB7">
      <w:pPr>
        <w:pStyle w:val="TOC2"/>
        <w:rPr>
          <w:rFonts w:eastAsiaTheme="minorEastAsia"/>
          <w:noProof/>
          <w:color w:val="auto"/>
          <w:kern w:val="2"/>
          <w:sz w:val="22"/>
          <w:szCs w:val="22"/>
          <w:lang w:eastAsia="en-GB"/>
          <w14:ligatures w14:val="standardContextual"/>
        </w:rPr>
      </w:pPr>
      <w:hyperlink w:anchor="_Toc171429149" w:history="1">
        <w:r w:rsidRPr="00EE24AB">
          <w:rPr>
            <w:rStyle w:val="Hyperlink"/>
            <w:bCs/>
            <w:noProof/>
          </w:rPr>
          <w:t>5.3.</w:t>
        </w:r>
        <w:r>
          <w:rPr>
            <w:rFonts w:eastAsiaTheme="minorEastAsia"/>
            <w:noProof/>
            <w:color w:val="auto"/>
            <w:kern w:val="2"/>
            <w:sz w:val="22"/>
            <w:szCs w:val="22"/>
            <w:lang w:eastAsia="en-GB"/>
            <w14:ligatures w14:val="standardContextual"/>
          </w:rPr>
          <w:tab/>
        </w:r>
        <w:r w:rsidRPr="00EE24AB">
          <w:rPr>
            <w:rStyle w:val="Hyperlink"/>
            <w:noProof/>
          </w:rPr>
          <w:t>Financial Services Team</w:t>
        </w:r>
        <w:r>
          <w:rPr>
            <w:noProof/>
            <w:webHidden/>
          </w:rPr>
          <w:tab/>
        </w:r>
        <w:r>
          <w:rPr>
            <w:noProof/>
            <w:webHidden/>
          </w:rPr>
          <w:fldChar w:fldCharType="begin"/>
        </w:r>
        <w:r>
          <w:rPr>
            <w:noProof/>
            <w:webHidden/>
          </w:rPr>
          <w:instrText xml:space="preserve"> PAGEREF _Toc171429149 \h </w:instrText>
        </w:r>
        <w:r>
          <w:rPr>
            <w:noProof/>
            <w:webHidden/>
          </w:rPr>
        </w:r>
        <w:r>
          <w:rPr>
            <w:noProof/>
            <w:webHidden/>
          </w:rPr>
          <w:fldChar w:fldCharType="separate"/>
        </w:r>
        <w:r w:rsidR="00C01DB2">
          <w:rPr>
            <w:noProof/>
            <w:webHidden/>
          </w:rPr>
          <w:t>5</w:t>
        </w:r>
        <w:r>
          <w:rPr>
            <w:noProof/>
            <w:webHidden/>
          </w:rPr>
          <w:fldChar w:fldCharType="end"/>
        </w:r>
      </w:hyperlink>
    </w:p>
    <w:p w14:paraId="43845EEF" w14:textId="6A2CDC39" w:rsidR="00B927C6" w:rsidRDefault="00B927C6" w:rsidP="00CA0DB7">
      <w:pPr>
        <w:pStyle w:val="TOC2"/>
        <w:rPr>
          <w:rFonts w:eastAsiaTheme="minorEastAsia"/>
          <w:noProof/>
          <w:color w:val="auto"/>
          <w:kern w:val="2"/>
          <w:sz w:val="22"/>
          <w:szCs w:val="22"/>
          <w:lang w:eastAsia="en-GB"/>
          <w14:ligatures w14:val="standardContextual"/>
        </w:rPr>
      </w:pPr>
      <w:hyperlink w:anchor="_Toc171429150" w:history="1">
        <w:r w:rsidRPr="00EE24AB">
          <w:rPr>
            <w:rStyle w:val="Hyperlink"/>
            <w:bCs/>
            <w:noProof/>
          </w:rPr>
          <w:t>5.4.</w:t>
        </w:r>
        <w:r>
          <w:rPr>
            <w:rFonts w:eastAsiaTheme="minorEastAsia"/>
            <w:noProof/>
            <w:color w:val="auto"/>
            <w:kern w:val="2"/>
            <w:sz w:val="22"/>
            <w:szCs w:val="22"/>
            <w:lang w:eastAsia="en-GB"/>
            <w14:ligatures w14:val="standardContextual"/>
          </w:rPr>
          <w:tab/>
        </w:r>
        <w:r w:rsidR="00910AA8">
          <w:rPr>
            <w:rFonts w:eastAsiaTheme="minorEastAsia"/>
            <w:noProof/>
            <w:color w:val="auto"/>
            <w:kern w:val="2"/>
            <w:sz w:val="22"/>
            <w:szCs w:val="22"/>
            <w:lang w:eastAsia="en-GB"/>
            <w14:ligatures w14:val="standardContextual"/>
          </w:rPr>
          <w:t>Management Accounting Hub</w:t>
        </w:r>
        <w:r w:rsidR="00C341E7">
          <w:rPr>
            <w:rFonts w:eastAsiaTheme="minorEastAsia"/>
            <w:noProof/>
            <w:color w:val="auto"/>
            <w:kern w:val="2"/>
            <w:sz w:val="22"/>
            <w:szCs w:val="22"/>
            <w:lang w:eastAsia="en-GB"/>
            <w14:ligatures w14:val="standardContextual"/>
          </w:rPr>
          <w:t>/</w:t>
        </w:r>
        <w:r w:rsidRPr="00695907">
          <w:rPr>
            <w:rStyle w:val="Hyperlink"/>
            <w:noProof/>
          </w:rPr>
          <w:t>Finance Business Partners</w:t>
        </w:r>
        <w:r>
          <w:rPr>
            <w:noProof/>
            <w:webHidden/>
          </w:rPr>
          <w:tab/>
        </w:r>
        <w:r>
          <w:rPr>
            <w:noProof/>
            <w:webHidden/>
          </w:rPr>
          <w:fldChar w:fldCharType="begin"/>
        </w:r>
        <w:r>
          <w:rPr>
            <w:noProof/>
            <w:webHidden/>
          </w:rPr>
          <w:instrText xml:space="preserve"> PAGEREF _Toc171429150 \h </w:instrText>
        </w:r>
        <w:r>
          <w:rPr>
            <w:noProof/>
            <w:webHidden/>
          </w:rPr>
        </w:r>
        <w:r>
          <w:rPr>
            <w:noProof/>
            <w:webHidden/>
          </w:rPr>
          <w:fldChar w:fldCharType="separate"/>
        </w:r>
        <w:r w:rsidR="00C01DB2">
          <w:rPr>
            <w:noProof/>
            <w:webHidden/>
          </w:rPr>
          <w:t>5</w:t>
        </w:r>
        <w:r>
          <w:rPr>
            <w:noProof/>
            <w:webHidden/>
          </w:rPr>
          <w:fldChar w:fldCharType="end"/>
        </w:r>
      </w:hyperlink>
    </w:p>
    <w:p w14:paraId="483AD203" w14:textId="1EF27C20" w:rsidR="00B927C6" w:rsidRDefault="00B927C6" w:rsidP="00CA0DB7">
      <w:pPr>
        <w:pStyle w:val="TOC2"/>
        <w:rPr>
          <w:rFonts w:eastAsiaTheme="minorEastAsia"/>
          <w:noProof/>
          <w:color w:val="auto"/>
          <w:kern w:val="2"/>
          <w:sz w:val="22"/>
          <w:szCs w:val="22"/>
          <w:lang w:eastAsia="en-GB"/>
          <w14:ligatures w14:val="standardContextual"/>
        </w:rPr>
      </w:pPr>
      <w:hyperlink w:anchor="_Toc171429151" w:history="1">
        <w:r w:rsidRPr="00EE24AB">
          <w:rPr>
            <w:rStyle w:val="Hyperlink"/>
            <w:bCs/>
            <w:noProof/>
          </w:rPr>
          <w:t>5.5.</w:t>
        </w:r>
        <w:r>
          <w:rPr>
            <w:rFonts w:eastAsiaTheme="minorEastAsia"/>
            <w:noProof/>
            <w:color w:val="auto"/>
            <w:kern w:val="2"/>
            <w:sz w:val="22"/>
            <w:szCs w:val="22"/>
            <w:lang w:eastAsia="en-GB"/>
            <w14:ligatures w14:val="standardContextual"/>
          </w:rPr>
          <w:tab/>
        </w:r>
        <w:r w:rsidRPr="00EE24AB">
          <w:rPr>
            <w:rStyle w:val="Hyperlink"/>
            <w:noProof/>
          </w:rPr>
          <w:t>Budget Holders</w:t>
        </w:r>
        <w:r>
          <w:rPr>
            <w:noProof/>
            <w:webHidden/>
          </w:rPr>
          <w:tab/>
        </w:r>
        <w:r>
          <w:rPr>
            <w:noProof/>
            <w:webHidden/>
          </w:rPr>
          <w:fldChar w:fldCharType="begin"/>
        </w:r>
        <w:r>
          <w:rPr>
            <w:noProof/>
            <w:webHidden/>
          </w:rPr>
          <w:instrText xml:space="preserve"> PAGEREF _Toc171429151 \h </w:instrText>
        </w:r>
        <w:r>
          <w:rPr>
            <w:noProof/>
            <w:webHidden/>
          </w:rPr>
        </w:r>
        <w:r>
          <w:rPr>
            <w:noProof/>
            <w:webHidden/>
          </w:rPr>
          <w:fldChar w:fldCharType="separate"/>
        </w:r>
        <w:r w:rsidR="00C01DB2">
          <w:rPr>
            <w:noProof/>
            <w:webHidden/>
          </w:rPr>
          <w:t>5</w:t>
        </w:r>
        <w:r>
          <w:rPr>
            <w:noProof/>
            <w:webHidden/>
          </w:rPr>
          <w:fldChar w:fldCharType="end"/>
        </w:r>
      </w:hyperlink>
    </w:p>
    <w:p w14:paraId="1397991B" w14:textId="6AB8EBA9" w:rsidR="00B927C6" w:rsidRDefault="00B927C6" w:rsidP="00CA0DB7">
      <w:pPr>
        <w:pStyle w:val="TOC2"/>
        <w:rPr>
          <w:rFonts w:eastAsiaTheme="minorEastAsia"/>
          <w:noProof/>
          <w:color w:val="auto"/>
          <w:kern w:val="2"/>
          <w:sz w:val="22"/>
          <w:szCs w:val="22"/>
          <w:lang w:eastAsia="en-GB"/>
          <w14:ligatures w14:val="standardContextual"/>
        </w:rPr>
      </w:pPr>
      <w:hyperlink w:anchor="_Toc171429152" w:history="1">
        <w:r w:rsidRPr="00EE24AB">
          <w:rPr>
            <w:rStyle w:val="Hyperlink"/>
            <w:bCs/>
            <w:noProof/>
          </w:rPr>
          <w:t>5.6.</w:t>
        </w:r>
        <w:r>
          <w:rPr>
            <w:rFonts w:eastAsiaTheme="minorEastAsia"/>
            <w:noProof/>
            <w:color w:val="auto"/>
            <w:kern w:val="2"/>
            <w:sz w:val="22"/>
            <w:szCs w:val="22"/>
            <w:lang w:eastAsia="en-GB"/>
            <w14:ligatures w14:val="standardContextual"/>
          </w:rPr>
          <w:tab/>
        </w:r>
        <w:r w:rsidRPr="00EE24AB">
          <w:rPr>
            <w:rStyle w:val="Hyperlink"/>
            <w:noProof/>
          </w:rPr>
          <w:t>NHS SBS Debt Management Team</w:t>
        </w:r>
        <w:r>
          <w:rPr>
            <w:noProof/>
            <w:webHidden/>
          </w:rPr>
          <w:tab/>
        </w:r>
        <w:r>
          <w:rPr>
            <w:noProof/>
            <w:webHidden/>
          </w:rPr>
          <w:fldChar w:fldCharType="begin"/>
        </w:r>
        <w:r>
          <w:rPr>
            <w:noProof/>
            <w:webHidden/>
          </w:rPr>
          <w:instrText xml:space="preserve"> PAGEREF _Toc171429152 \h </w:instrText>
        </w:r>
        <w:r>
          <w:rPr>
            <w:noProof/>
            <w:webHidden/>
          </w:rPr>
        </w:r>
        <w:r>
          <w:rPr>
            <w:noProof/>
            <w:webHidden/>
          </w:rPr>
          <w:fldChar w:fldCharType="separate"/>
        </w:r>
        <w:r w:rsidR="00C01DB2">
          <w:rPr>
            <w:noProof/>
            <w:webHidden/>
          </w:rPr>
          <w:t>6</w:t>
        </w:r>
        <w:r>
          <w:rPr>
            <w:noProof/>
            <w:webHidden/>
          </w:rPr>
          <w:fldChar w:fldCharType="end"/>
        </w:r>
      </w:hyperlink>
    </w:p>
    <w:p w14:paraId="39D95662" w14:textId="7EF7B528" w:rsidR="00B927C6" w:rsidRDefault="00B927C6" w:rsidP="00B927C6">
      <w:pPr>
        <w:pStyle w:val="TOC1"/>
        <w:rPr>
          <w:rFonts w:eastAsiaTheme="minorEastAsia"/>
          <w:noProof/>
          <w:color w:val="auto"/>
          <w:kern w:val="2"/>
          <w:sz w:val="22"/>
          <w:szCs w:val="22"/>
          <w:lang w:eastAsia="en-GB"/>
          <w14:ligatures w14:val="standardContextual"/>
        </w:rPr>
      </w:pPr>
      <w:hyperlink w:anchor="_Toc171429153" w:history="1">
        <w:r w:rsidRPr="00EE24AB">
          <w:rPr>
            <w:rStyle w:val="Hyperlink"/>
            <w:noProof/>
          </w:rPr>
          <w:t>6.</w:t>
        </w:r>
        <w:r>
          <w:rPr>
            <w:rFonts w:eastAsiaTheme="minorEastAsia"/>
            <w:noProof/>
            <w:color w:val="auto"/>
            <w:kern w:val="2"/>
            <w:sz w:val="22"/>
            <w:szCs w:val="22"/>
            <w:lang w:eastAsia="en-GB"/>
            <w14:ligatures w14:val="standardContextual"/>
          </w:rPr>
          <w:tab/>
        </w:r>
        <w:r w:rsidRPr="00EE24AB">
          <w:rPr>
            <w:rStyle w:val="Hyperlink"/>
            <w:noProof/>
          </w:rPr>
          <w:t>Policy Detail</w:t>
        </w:r>
        <w:r>
          <w:rPr>
            <w:noProof/>
            <w:webHidden/>
          </w:rPr>
          <w:tab/>
        </w:r>
        <w:r>
          <w:rPr>
            <w:noProof/>
            <w:webHidden/>
          </w:rPr>
          <w:fldChar w:fldCharType="begin"/>
        </w:r>
        <w:r>
          <w:rPr>
            <w:noProof/>
            <w:webHidden/>
          </w:rPr>
          <w:instrText xml:space="preserve"> PAGEREF _Toc171429153 \h </w:instrText>
        </w:r>
        <w:r>
          <w:rPr>
            <w:noProof/>
            <w:webHidden/>
          </w:rPr>
        </w:r>
        <w:r>
          <w:rPr>
            <w:noProof/>
            <w:webHidden/>
          </w:rPr>
          <w:fldChar w:fldCharType="separate"/>
        </w:r>
        <w:r w:rsidR="00C01DB2">
          <w:rPr>
            <w:noProof/>
            <w:webHidden/>
          </w:rPr>
          <w:t>6</w:t>
        </w:r>
        <w:r>
          <w:rPr>
            <w:noProof/>
            <w:webHidden/>
          </w:rPr>
          <w:fldChar w:fldCharType="end"/>
        </w:r>
      </w:hyperlink>
    </w:p>
    <w:p w14:paraId="61D3C292" w14:textId="68770D52" w:rsidR="00B927C6" w:rsidRDefault="00B927C6" w:rsidP="00CA0DB7">
      <w:pPr>
        <w:pStyle w:val="TOC2"/>
        <w:rPr>
          <w:rFonts w:eastAsiaTheme="minorEastAsia"/>
          <w:noProof/>
          <w:color w:val="auto"/>
          <w:kern w:val="2"/>
          <w:sz w:val="22"/>
          <w:szCs w:val="22"/>
          <w:lang w:eastAsia="en-GB"/>
          <w14:ligatures w14:val="standardContextual"/>
        </w:rPr>
      </w:pPr>
      <w:hyperlink w:anchor="_Toc171429154" w:history="1">
        <w:r w:rsidRPr="00EE24AB">
          <w:rPr>
            <w:rStyle w:val="Hyperlink"/>
            <w:bCs/>
            <w:noProof/>
          </w:rPr>
          <w:t>6.1.</w:t>
        </w:r>
        <w:r>
          <w:rPr>
            <w:rFonts w:eastAsiaTheme="minorEastAsia"/>
            <w:noProof/>
            <w:color w:val="auto"/>
            <w:kern w:val="2"/>
            <w:sz w:val="22"/>
            <w:szCs w:val="22"/>
            <w:lang w:eastAsia="en-GB"/>
            <w14:ligatures w14:val="standardContextual"/>
          </w:rPr>
          <w:tab/>
        </w:r>
        <w:r w:rsidRPr="00EE24AB">
          <w:rPr>
            <w:rStyle w:val="Hyperlink"/>
            <w:noProof/>
          </w:rPr>
          <w:t>NHS Invoices</w:t>
        </w:r>
        <w:r>
          <w:rPr>
            <w:noProof/>
            <w:webHidden/>
          </w:rPr>
          <w:tab/>
        </w:r>
        <w:r>
          <w:rPr>
            <w:noProof/>
            <w:webHidden/>
          </w:rPr>
          <w:fldChar w:fldCharType="begin"/>
        </w:r>
        <w:r>
          <w:rPr>
            <w:noProof/>
            <w:webHidden/>
          </w:rPr>
          <w:instrText xml:space="preserve"> PAGEREF _Toc171429154 \h </w:instrText>
        </w:r>
        <w:r>
          <w:rPr>
            <w:noProof/>
            <w:webHidden/>
          </w:rPr>
        </w:r>
        <w:r>
          <w:rPr>
            <w:noProof/>
            <w:webHidden/>
          </w:rPr>
          <w:fldChar w:fldCharType="separate"/>
        </w:r>
        <w:r w:rsidR="00C01DB2">
          <w:rPr>
            <w:noProof/>
            <w:webHidden/>
          </w:rPr>
          <w:t>6</w:t>
        </w:r>
        <w:r>
          <w:rPr>
            <w:noProof/>
            <w:webHidden/>
          </w:rPr>
          <w:fldChar w:fldCharType="end"/>
        </w:r>
      </w:hyperlink>
    </w:p>
    <w:p w14:paraId="13DC3422" w14:textId="1D3B4781" w:rsidR="00B927C6" w:rsidRDefault="00B927C6" w:rsidP="00CA0DB7">
      <w:pPr>
        <w:pStyle w:val="TOC2"/>
        <w:rPr>
          <w:rFonts w:eastAsiaTheme="minorEastAsia"/>
          <w:noProof/>
          <w:color w:val="auto"/>
          <w:kern w:val="2"/>
          <w:sz w:val="22"/>
          <w:szCs w:val="22"/>
          <w:lang w:eastAsia="en-GB"/>
          <w14:ligatures w14:val="standardContextual"/>
        </w:rPr>
      </w:pPr>
      <w:hyperlink w:anchor="_Toc171429155" w:history="1">
        <w:r w:rsidRPr="00EE24AB">
          <w:rPr>
            <w:rStyle w:val="Hyperlink"/>
            <w:bCs/>
            <w:noProof/>
          </w:rPr>
          <w:t>6.2.</w:t>
        </w:r>
        <w:r>
          <w:rPr>
            <w:rFonts w:eastAsiaTheme="minorEastAsia"/>
            <w:noProof/>
            <w:color w:val="auto"/>
            <w:kern w:val="2"/>
            <w:sz w:val="22"/>
            <w:szCs w:val="22"/>
            <w:lang w:eastAsia="en-GB"/>
            <w14:ligatures w14:val="standardContextual"/>
          </w:rPr>
          <w:tab/>
        </w:r>
        <w:r w:rsidRPr="00EE24AB">
          <w:rPr>
            <w:rStyle w:val="Hyperlink"/>
            <w:noProof/>
          </w:rPr>
          <w:t>Non-NHS Invoices</w:t>
        </w:r>
        <w:r>
          <w:rPr>
            <w:noProof/>
            <w:webHidden/>
          </w:rPr>
          <w:tab/>
        </w:r>
        <w:r>
          <w:rPr>
            <w:noProof/>
            <w:webHidden/>
          </w:rPr>
          <w:fldChar w:fldCharType="begin"/>
        </w:r>
        <w:r>
          <w:rPr>
            <w:noProof/>
            <w:webHidden/>
          </w:rPr>
          <w:instrText xml:space="preserve"> PAGEREF _Toc171429155 \h </w:instrText>
        </w:r>
        <w:r>
          <w:rPr>
            <w:noProof/>
            <w:webHidden/>
          </w:rPr>
        </w:r>
        <w:r>
          <w:rPr>
            <w:noProof/>
            <w:webHidden/>
          </w:rPr>
          <w:fldChar w:fldCharType="separate"/>
        </w:r>
        <w:r w:rsidR="00C01DB2">
          <w:rPr>
            <w:noProof/>
            <w:webHidden/>
          </w:rPr>
          <w:t>6</w:t>
        </w:r>
        <w:r>
          <w:rPr>
            <w:noProof/>
            <w:webHidden/>
          </w:rPr>
          <w:fldChar w:fldCharType="end"/>
        </w:r>
      </w:hyperlink>
    </w:p>
    <w:p w14:paraId="01C8AEB5" w14:textId="28EE4F79" w:rsidR="00B927C6" w:rsidRDefault="00B927C6" w:rsidP="00CA0DB7">
      <w:pPr>
        <w:pStyle w:val="TOC2"/>
        <w:rPr>
          <w:rFonts w:eastAsiaTheme="minorEastAsia"/>
          <w:noProof/>
          <w:color w:val="auto"/>
          <w:kern w:val="2"/>
          <w:sz w:val="22"/>
          <w:szCs w:val="22"/>
          <w:lang w:eastAsia="en-GB"/>
          <w14:ligatures w14:val="standardContextual"/>
        </w:rPr>
      </w:pPr>
      <w:hyperlink w:anchor="_Toc171429156" w:history="1">
        <w:r w:rsidRPr="00EE24AB">
          <w:rPr>
            <w:rStyle w:val="Hyperlink"/>
            <w:bCs/>
            <w:noProof/>
          </w:rPr>
          <w:t>6.3.</w:t>
        </w:r>
        <w:r>
          <w:rPr>
            <w:rFonts w:eastAsiaTheme="minorEastAsia"/>
            <w:noProof/>
            <w:color w:val="auto"/>
            <w:kern w:val="2"/>
            <w:sz w:val="22"/>
            <w:szCs w:val="22"/>
            <w:lang w:eastAsia="en-GB"/>
            <w14:ligatures w14:val="standardContextual"/>
          </w:rPr>
          <w:tab/>
        </w:r>
        <w:r w:rsidRPr="00EE24AB">
          <w:rPr>
            <w:rStyle w:val="Hyperlink"/>
            <w:noProof/>
          </w:rPr>
          <w:t>Payroll Debtors</w:t>
        </w:r>
        <w:r>
          <w:rPr>
            <w:noProof/>
            <w:webHidden/>
          </w:rPr>
          <w:tab/>
        </w:r>
        <w:r>
          <w:rPr>
            <w:noProof/>
            <w:webHidden/>
          </w:rPr>
          <w:fldChar w:fldCharType="begin"/>
        </w:r>
        <w:r>
          <w:rPr>
            <w:noProof/>
            <w:webHidden/>
          </w:rPr>
          <w:instrText xml:space="preserve"> PAGEREF _Toc171429156 \h </w:instrText>
        </w:r>
        <w:r>
          <w:rPr>
            <w:noProof/>
            <w:webHidden/>
          </w:rPr>
        </w:r>
        <w:r>
          <w:rPr>
            <w:noProof/>
            <w:webHidden/>
          </w:rPr>
          <w:fldChar w:fldCharType="separate"/>
        </w:r>
        <w:r w:rsidR="00C01DB2">
          <w:rPr>
            <w:noProof/>
            <w:webHidden/>
          </w:rPr>
          <w:t>7</w:t>
        </w:r>
        <w:r>
          <w:rPr>
            <w:noProof/>
            <w:webHidden/>
          </w:rPr>
          <w:fldChar w:fldCharType="end"/>
        </w:r>
      </w:hyperlink>
    </w:p>
    <w:p w14:paraId="0AE30BA2" w14:textId="7007E03C" w:rsidR="00B927C6" w:rsidRDefault="00B927C6" w:rsidP="00CA0DB7">
      <w:pPr>
        <w:pStyle w:val="TOC2"/>
        <w:rPr>
          <w:rFonts w:eastAsiaTheme="minorEastAsia"/>
          <w:noProof/>
          <w:color w:val="auto"/>
          <w:kern w:val="2"/>
          <w:sz w:val="22"/>
          <w:szCs w:val="22"/>
          <w:lang w:eastAsia="en-GB"/>
          <w14:ligatures w14:val="standardContextual"/>
        </w:rPr>
      </w:pPr>
      <w:hyperlink w:anchor="_Toc171429157" w:history="1">
        <w:r w:rsidRPr="00EE24AB">
          <w:rPr>
            <w:rStyle w:val="Hyperlink"/>
            <w:bCs/>
            <w:noProof/>
          </w:rPr>
          <w:t>6.4.</w:t>
        </w:r>
        <w:r>
          <w:rPr>
            <w:rFonts w:eastAsiaTheme="minorEastAsia"/>
            <w:noProof/>
            <w:color w:val="auto"/>
            <w:kern w:val="2"/>
            <w:sz w:val="22"/>
            <w:szCs w:val="22"/>
            <w:lang w:eastAsia="en-GB"/>
            <w14:ligatures w14:val="standardContextual"/>
          </w:rPr>
          <w:tab/>
        </w:r>
        <w:r w:rsidRPr="00EE24AB">
          <w:rPr>
            <w:rStyle w:val="Hyperlink"/>
            <w:noProof/>
          </w:rPr>
          <w:t>Debt Management Strategy</w:t>
        </w:r>
        <w:r>
          <w:rPr>
            <w:noProof/>
            <w:webHidden/>
          </w:rPr>
          <w:tab/>
        </w:r>
        <w:r>
          <w:rPr>
            <w:noProof/>
            <w:webHidden/>
          </w:rPr>
          <w:fldChar w:fldCharType="begin"/>
        </w:r>
        <w:r>
          <w:rPr>
            <w:noProof/>
            <w:webHidden/>
          </w:rPr>
          <w:instrText xml:space="preserve"> PAGEREF _Toc171429157 \h </w:instrText>
        </w:r>
        <w:r>
          <w:rPr>
            <w:noProof/>
            <w:webHidden/>
          </w:rPr>
        </w:r>
        <w:r>
          <w:rPr>
            <w:noProof/>
            <w:webHidden/>
          </w:rPr>
          <w:fldChar w:fldCharType="separate"/>
        </w:r>
        <w:r w:rsidR="00C01DB2">
          <w:rPr>
            <w:noProof/>
            <w:webHidden/>
          </w:rPr>
          <w:t>7</w:t>
        </w:r>
        <w:r>
          <w:rPr>
            <w:noProof/>
            <w:webHidden/>
          </w:rPr>
          <w:fldChar w:fldCharType="end"/>
        </w:r>
      </w:hyperlink>
    </w:p>
    <w:p w14:paraId="4341E9F8" w14:textId="240EBE34" w:rsidR="00B927C6" w:rsidRDefault="00B927C6" w:rsidP="00CA0DB7">
      <w:pPr>
        <w:pStyle w:val="TOC2"/>
        <w:rPr>
          <w:rFonts w:eastAsiaTheme="minorEastAsia"/>
          <w:noProof/>
          <w:color w:val="auto"/>
          <w:kern w:val="2"/>
          <w:sz w:val="22"/>
          <w:szCs w:val="22"/>
          <w:lang w:eastAsia="en-GB"/>
          <w14:ligatures w14:val="standardContextual"/>
        </w:rPr>
      </w:pPr>
      <w:hyperlink w:anchor="_Toc171429158" w:history="1">
        <w:r w:rsidRPr="00EE24AB">
          <w:rPr>
            <w:rStyle w:val="Hyperlink"/>
            <w:bCs/>
            <w:noProof/>
          </w:rPr>
          <w:t>6.5.</w:t>
        </w:r>
        <w:r>
          <w:rPr>
            <w:rFonts w:eastAsiaTheme="minorEastAsia"/>
            <w:noProof/>
            <w:color w:val="auto"/>
            <w:kern w:val="2"/>
            <w:sz w:val="22"/>
            <w:szCs w:val="22"/>
            <w:lang w:eastAsia="en-GB"/>
            <w14:ligatures w14:val="standardContextual"/>
          </w:rPr>
          <w:tab/>
        </w:r>
        <w:r w:rsidRPr="00EE24AB">
          <w:rPr>
            <w:rStyle w:val="Hyperlink"/>
            <w:noProof/>
          </w:rPr>
          <w:t>Fraud Awareness</w:t>
        </w:r>
        <w:r>
          <w:rPr>
            <w:noProof/>
            <w:webHidden/>
          </w:rPr>
          <w:tab/>
        </w:r>
        <w:r>
          <w:rPr>
            <w:noProof/>
            <w:webHidden/>
          </w:rPr>
          <w:fldChar w:fldCharType="begin"/>
        </w:r>
        <w:r>
          <w:rPr>
            <w:noProof/>
            <w:webHidden/>
          </w:rPr>
          <w:instrText xml:space="preserve"> PAGEREF _Toc171429158 \h </w:instrText>
        </w:r>
        <w:r>
          <w:rPr>
            <w:noProof/>
            <w:webHidden/>
          </w:rPr>
        </w:r>
        <w:r>
          <w:rPr>
            <w:noProof/>
            <w:webHidden/>
          </w:rPr>
          <w:fldChar w:fldCharType="separate"/>
        </w:r>
        <w:r w:rsidR="00C01DB2">
          <w:rPr>
            <w:noProof/>
            <w:webHidden/>
          </w:rPr>
          <w:t>8</w:t>
        </w:r>
        <w:r>
          <w:rPr>
            <w:noProof/>
            <w:webHidden/>
          </w:rPr>
          <w:fldChar w:fldCharType="end"/>
        </w:r>
      </w:hyperlink>
    </w:p>
    <w:p w14:paraId="52B9AEB1" w14:textId="346A5B77" w:rsidR="00B927C6" w:rsidRDefault="00B927C6" w:rsidP="00B927C6">
      <w:pPr>
        <w:pStyle w:val="TOC1"/>
        <w:rPr>
          <w:rFonts w:eastAsiaTheme="minorEastAsia"/>
          <w:noProof/>
          <w:color w:val="auto"/>
          <w:kern w:val="2"/>
          <w:sz w:val="22"/>
          <w:szCs w:val="22"/>
          <w:lang w:eastAsia="en-GB"/>
          <w14:ligatures w14:val="standardContextual"/>
        </w:rPr>
      </w:pPr>
      <w:hyperlink w:anchor="_Toc171429159" w:history="1">
        <w:r w:rsidRPr="00EE24AB">
          <w:rPr>
            <w:rStyle w:val="Hyperlink"/>
            <w:noProof/>
          </w:rPr>
          <w:t>7.</w:t>
        </w:r>
        <w:r>
          <w:rPr>
            <w:rFonts w:eastAsiaTheme="minorEastAsia"/>
            <w:noProof/>
            <w:color w:val="auto"/>
            <w:kern w:val="2"/>
            <w:sz w:val="22"/>
            <w:szCs w:val="22"/>
            <w:lang w:eastAsia="en-GB"/>
            <w14:ligatures w14:val="standardContextual"/>
          </w:rPr>
          <w:tab/>
        </w:r>
        <w:r w:rsidRPr="00EE24AB">
          <w:rPr>
            <w:rStyle w:val="Hyperlink"/>
            <w:noProof/>
          </w:rPr>
          <w:t>Monitoring Compliance</w:t>
        </w:r>
        <w:r>
          <w:rPr>
            <w:noProof/>
            <w:webHidden/>
          </w:rPr>
          <w:tab/>
        </w:r>
        <w:r>
          <w:rPr>
            <w:noProof/>
            <w:webHidden/>
          </w:rPr>
          <w:fldChar w:fldCharType="begin"/>
        </w:r>
        <w:r>
          <w:rPr>
            <w:noProof/>
            <w:webHidden/>
          </w:rPr>
          <w:instrText xml:space="preserve"> PAGEREF _Toc171429159 \h </w:instrText>
        </w:r>
        <w:r>
          <w:rPr>
            <w:noProof/>
            <w:webHidden/>
          </w:rPr>
        </w:r>
        <w:r>
          <w:rPr>
            <w:noProof/>
            <w:webHidden/>
          </w:rPr>
          <w:fldChar w:fldCharType="separate"/>
        </w:r>
        <w:r w:rsidR="00C01DB2">
          <w:rPr>
            <w:noProof/>
            <w:webHidden/>
          </w:rPr>
          <w:t>9</w:t>
        </w:r>
        <w:r>
          <w:rPr>
            <w:noProof/>
            <w:webHidden/>
          </w:rPr>
          <w:fldChar w:fldCharType="end"/>
        </w:r>
      </w:hyperlink>
    </w:p>
    <w:p w14:paraId="386FA487" w14:textId="5CAD3883" w:rsidR="00B927C6" w:rsidRDefault="00B927C6" w:rsidP="00B927C6">
      <w:pPr>
        <w:pStyle w:val="TOC1"/>
        <w:rPr>
          <w:rFonts w:eastAsiaTheme="minorEastAsia"/>
          <w:noProof/>
          <w:color w:val="auto"/>
          <w:kern w:val="2"/>
          <w:sz w:val="22"/>
          <w:szCs w:val="22"/>
          <w:lang w:eastAsia="en-GB"/>
          <w14:ligatures w14:val="standardContextual"/>
        </w:rPr>
      </w:pPr>
      <w:hyperlink w:anchor="_Toc171429160" w:history="1">
        <w:r w:rsidRPr="00EE24AB">
          <w:rPr>
            <w:rStyle w:val="Hyperlink"/>
            <w:noProof/>
          </w:rPr>
          <w:t>8.</w:t>
        </w:r>
        <w:r>
          <w:rPr>
            <w:rFonts w:eastAsiaTheme="minorEastAsia"/>
            <w:noProof/>
            <w:color w:val="auto"/>
            <w:kern w:val="2"/>
            <w:sz w:val="22"/>
            <w:szCs w:val="22"/>
            <w:lang w:eastAsia="en-GB"/>
            <w14:ligatures w14:val="standardContextual"/>
          </w:rPr>
          <w:tab/>
        </w:r>
        <w:r w:rsidR="00695907" w:rsidRPr="00695907">
          <w:rPr>
            <w:rFonts w:eastAsiaTheme="minorEastAsia"/>
            <w:noProof/>
            <w:color w:val="auto"/>
            <w:kern w:val="2"/>
            <w:lang w:eastAsia="en-GB"/>
            <w14:ligatures w14:val="standardContextual"/>
          </w:rPr>
          <w:t xml:space="preserve">Implementation and </w:t>
        </w:r>
        <w:r w:rsidRPr="00695907">
          <w:rPr>
            <w:rStyle w:val="Hyperlink"/>
            <w:noProof/>
          </w:rPr>
          <w:t>S</w:t>
        </w:r>
        <w:r w:rsidRPr="00EE24AB">
          <w:rPr>
            <w:rStyle w:val="Hyperlink"/>
            <w:noProof/>
          </w:rPr>
          <w:t>taff Training</w:t>
        </w:r>
        <w:r>
          <w:rPr>
            <w:noProof/>
            <w:webHidden/>
          </w:rPr>
          <w:tab/>
        </w:r>
        <w:r>
          <w:rPr>
            <w:noProof/>
            <w:webHidden/>
          </w:rPr>
          <w:fldChar w:fldCharType="begin"/>
        </w:r>
        <w:r>
          <w:rPr>
            <w:noProof/>
            <w:webHidden/>
          </w:rPr>
          <w:instrText xml:space="preserve"> PAGEREF _Toc171429160 \h </w:instrText>
        </w:r>
        <w:r>
          <w:rPr>
            <w:noProof/>
            <w:webHidden/>
          </w:rPr>
        </w:r>
        <w:r>
          <w:rPr>
            <w:noProof/>
            <w:webHidden/>
          </w:rPr>
          <w:fldChar w:fldCharType="separate"/>
        </w:r>
        <w:r w:rsidR="00C01DB2">
          <w:rPr>
            <w:noProof/>
            <w:webHidden/>
          </w:rPr>
          <w:t>9</w:t>
        </w:r>
        <w:r>
          <w:rPr>
            <w:noProof/>
            <w:webHidden/>
          </w:rPr>
          <w:fldChar w:fldCharType="end"/>
        </w:r>
      </w:hyperlink>
    </w:p>
    <w:p w14:paraId="2E079BEC" w14:textId="4291E040" w:rsidR="00B927C6" w:rsidRDefault="00B927C6" w:rsidP="00B927C6">
      <w:pPr>
        <w:pStyle w:val="TOC1"/>
        <w:rPr>
          <w:rFonts w:eastAsiaTheme="minorEastAsia"/>
          <w:noProof/>
          <w:color w:val="auto"/>
          <w:kern w:val="2"/>
          <w:sz w:val="22"/>
          <w:szCs w:val="22"/>
          <w:lang w:eastAsia="en-GB"/>
          <w14:ligatures w14:val="standardContextual"/>
        </w:rPr>
      </w:pPr>
      <w:hyperlink w:anchor="_Toc171429161" w:history="1">
        <w:r w:rsidRPr="00EE24AB">
          <w:rPr>
            <w:rStyle w:val="Hyperlink"/>
            <w:noProof/>
          </w:rPr>
          <w:t>9.</w:t>
        </w:r>
        <w:r>
          <w:rPr>
            <w:rFonts w:eastAsiaTheme="minorEastAsia"/>
            <w:noProof/>
            <w:color w:val="auto"/>
            <w:kern w:val="2"/>
            <w:sz w:val="22"/>
            <w:szCs w:val="22"/>
            <w:lang w:eastAsia="en-GB"/>
            <w14:ligatures w14:val="standardContextual"/>
          </w:rPr>
          <w:tab/>
        </w:r>
        <w:r w:rsidRPr="00EE24AB">
          <w:rPr>
            <w:rStyle w:val="Hyperlink"/>
            <w:noProof/>
          </w:rPr>
          <w:t>Arrangements for Review</w:t>
        </w:r>
        <w:r>
          <w:rPr>
            <w:noProof/>
            <w:webHidden/>
          </w:rPr>
          <w:tab/>
        </w:r>
        <w:r>
          <w:rPr>
            <w:noProof/>
            <w:webHidden/>
          </w:rPr>
          <w:fldChar w:fldCharType="begin"/>
        </w:r>
        <w:r>
          <w:rPr>
            <w:noProof/>
            <w:webHidden/>
          </w:rPr>
          <w:instrText xml:space="preserve"> PAGEREF _Toc171429161 \h </w:instrText>
        </w:r>
        <w:r>
          <w:rPr>
            <w:noProof/>
            <w:webHidden/>
          </w:rPr>
        </w:r>
        <w:r>
          <w:rPr>
            <w:noProof/>
            <w:webHidden/>
          </w:rPr>
          <w:fldChar w:fldCharType="separate"/>
        </w:r>
        <w:r w:rsidR="00C01DB2">
          <w:rPr>
            <w:noProof/>
            <w:webHidden/>
          </w:rPr>
          <w:t>9</w:t>
        </w:r>
        <w:r>
          <w:rPr>
            <w:noProof/>
            <w:webHidden/>
          </w:rPr>
          <w:fldChar w:fldCharType="end"/>
        </w:r>
      </w:hyperlink>
    </w:p>
    <w:p w14:paraId="74F56E25" w14:textId="506F09E6" w:rsidR="00B927C6" w:rsidRDefault="00B927C6" w:rsidP="00B927C6">
      <w:pPr>
        <w:pStyle w:val="TOC1"/>
        <w:rPr>
          <w:rFonts w:eastAsiaTheme="minorEastAsia"/>
          <w:noProof/>
          <w:color w:val="auto"/>
          <w:kern w:val="2"/>
          <w:sz w:val="22"/>
          <w:szCs w:val="22"/>
          <w:lang w:eastAsia="en-GB"/>
          <w14:ligatures w14:val="standardContextual"/>
        </w:rPr>
      </w:pPr>
      <w:hyperlink w:anchor="_Toc171429162" w:history="1">
        <w:r w:rsidRPr="00EE24AB">
          <w:rPr>
            <w:rStyle w:val="Hyperlink"/>
            <w:noProof/>
          </w:rPr>
          <w:t>10.</w:t>
        </w:r>
        <w:r>
          <w:rPr>
            <w:rFonts w:eastAsiaTheme="minorEastAsia"/>
            <w:noProof/>
            <w:color w:val="auto"/>
            <w:kern w:val="2"/>
            <w:sz w:val="22"/>
            <w:szCs w:val="22"/>
            <w:lang w:eastAsia="en-GB"/>
            <w14:ligatures w14:val="standardContextual"/>
          </w:rPr>
          <w:tab/>
        </w:r>
        <w:r w:rsidRPr="00EE24AB">
          <w:rPr>
            <w:rStyle w:val="Hyperlink"/>
            <w:noProof/>
          </w:rPr>
          <w:t>Associated Policies, Guidance and Documents</w:t>
        </w:r>
        <w:r>
          <w:rPr>
            <w:noProof/>
            <w:webHidden/>
          </w:rPr>
          <w:tab/>
        </w:r>
        <w:r>
          <w:rPr>
            <w:noProof/>
            <w:webHidden/>
          </w:rPr>
          <w:fldChar w:fldCharType="begin"/>
        </w:r>
        <w:r>
          <w:rPr>
            <w:noProof/>
            <w:webHidden/>
          </w:rPr>
          <w:instrText xml:space="preserve"> PAGEREF _Toc171429162 \h </w:instrText>
        </w:r>
        <w:r>
          <w:rPr>
            <w:noProof/>
            <w:webHidden/>
          </w:rPr>
        </w:r>
        <w:r>
          <w:rPr>
            <w:noProof/>
            <w:webHidden/>
          </w:rPr>
          <w:fldChar w:fldCharType="separate"/>
        </w:r>
        <w:r w:rsidR="00C01DB2">
          <w:rPr>
            <w:noProof/>
            <w:webHidden/>
          </w:rPr>
          <w:t>9</w:t>
        </w:r>
        <w:r>
          <w:rPr>
            <w:noProof/>
            <w:webHidden/>
          </w:rPr>
          <w:fldChar w:fldCharType="end"/>
        </w:r>
      </w:hyperlink>
    </w:p>
    <w:p w14:paraId="068F713D" w14:textId="0CD6DAD7" w:rsidR="00B927C6" w:rsidRDefault="00B927C6" w:rsidP="00B927C6">
      <w:pPr>
        <w:pStyle w:val="TOC1"/>
        <w:rPr>
          <w:rFonts w:eastAsiaTheme="minorEastAsia"/>
          <w:noProof/>
          <w:color w:val="auto"/>
          <w:kern w:val="2"/>
          <w:sz w:val="22"/>
          <w:szCs w:val="22"/>
          <w:lang w:eastAsia="en-GB"/>
          <w14:ligatures w14:val="standardContextual"/>
        </w:rPr>
      </w:pPr>
      <w:hyperlink w:anchor="_Toc171429163" w:history="1">
        <w:r w:rsidRPr="00EE24AB">
          <w:rPr>
            <w:rStyle w:val="Hyperlink"/>
            <w:noProof/>
          </w:rPr>
          <w:t>11.</w:t>
        </w:r>
        <w:r>
          <w:rPr>
            <w:rFonts w:eastAsiaTheme="minorEastAsia"/>
            <w:noProof/>
            <w:color w:val="auto"/>
            <w:kern w:val="2"/>
            <w:sz w:val="22"/>
            <w:szCs w:val="22"/>
            <w:lang w:eastAsia="en-GB"/>
            <w14:ligatures w14:val="standardContextual"/>
          </w:rPr>
          <w:tab/>
        </w:r>
        <w:r w:rsidRPr="00EE24AB">
          <w:rPr>
            <w:rStyle w:val="Hyperlink"/>
            <w:noProof/>
          </w:rPr>
          <w:t>References</w:t>
        </w:r>
        <w:r>
          <w:rPr>
            <w:noProof/>
            <w:webHidden/>
          </w:rPr>
          <w:tab/>
        </w:r>
        <w:r>
          <w:rPr>
            <w:noProof/>
            <w:webHidden/>
          </w:rPr>
          <w:fldChar w:fldCharType="begin"/>
        </w:r>
        <w:r>
          <w:rPr>
            <w:noProof/>
            <w:webHidden/>
          </w:rPr>
          <w:instrText xml:space="preserve"> PAGEREF _Toc171429163 \h </w:instrText>
        </w:r>
        <w:r>
          <w:rPr>
            <w:noProof/>
            <w:webHidden/>
          </w:rPr>
        </w:r>
        <w:r>
          <w:rPr>
            <w:noProof/>
            <w:webHidden/>
          </w:rPr>
          <w:fldChar w:fldCharType="separate"/>
        </w:r>
        <w:r w:rsidR="00C01DB2">
          <w:rPr>
            <w:noProof/>
            <w:webHidden/>
          </w:rPr>
          <w:t>10</w:t>
        </w:r>
        <w:r>
          <w:rPr>
            <w:noProof/>
            <w:webHidden/>
          </w:rPr>
          <w:fldChar w:fldCharType="end"/>
        </w:r>
      </w:hyperlink>
    </w:p>
    <w:p w14:paraId="47F7E4EF" w14:textId="35FCE68E" w:rsidR="00B927C6" w:rsidRDefault="00B927C6" w:rsidP="00B927C6">
      <w:pPr>
        <w:pStyle w:val="TOC1"/>
        <w:rPr>
          <w:rFonts w:eastAsiaTheme="minorEastAsia"/>
          <w:noProof/>
          <w:color w:val="auto"/>
          <w:kern w:val="2"/>
          <w:sz w:val="22"/>
          <w:szCs w:val="22"/>
          <w:lang w:eastAsia="en-GB"/>
          <w14:ligatures w14:val="standardContextual"/>
        </w:rPr>
      </w:pPr>
      <w:hyperlink w:anchor="_Toc171429164" w:history="1">
        <w:r w:rsidRPr="00EE24AB">
          <w:rPr>
            <w:rStyle w:val="Hyperlink"/>
            <w:noProof/>
          </w:rPr>
          <w:t>12.</w:t>
        </w:r>
        <w:r>
          <w:rPr>
            <w:rFonts w:eastAsiaTheme="minorEastAsia"/>
            <w:noProof/>
            <w:color w:val="auto"/>
            <w:kern w:val="2"/>
            <w:sz w:val="22"/>
            <w:szCs w:val="22"/>
            <w:lang w:eastAsia="en-GB"/>
            <w14:ligatures w14:val="standardContextual"/>
          </w:rPr>
          <w:tab/>
        </w:r>
        <w:r w:rsidRPr="00EE24AB">
          <w:rPr>
            <w:rStyle w:val="Hyperlink"/>
            <w:noProof/>
          </w:rPr>
          <w:t>Equality Impact Assessment</w:t>
        </w:r>
        <w:r>
          <w:rPr>
            <w:noProof/>
            <w:webHidden/>
          </w:rPr>
          <w:tab/>
        </w:r>
        <w:r>
          <w:rPr>
            <w:noProof/>
            <w:webHidden/>
          </w:rPr>
          <w:fldChar w:fldCharType="begin"/>
        </w:r>
        <w:r>
          <w:rPr>
            <w:noProof/>
            <w:webHidden/>
          </w:rPr>
          <w:instrText xml:space="preserve"> PAGEREF _Toc171429164 \h </w:instrText>
        </w:r>
        <w:r>
          <w:rPr>
            <w:noProof/>
            <w:webHidden/>
          </w:rPr>
        </w:r>
        <w:r>
          <w:rPr>
            <w:noProof/>
            <w:webHidden/>
          </w:rPr>
          <w:fldChar w:fldCharType="separate"/>
        </w:r>
        <w:r w:rsidR="00C01DB2">
          <w:rPr>
            <w:noProof/>
            <w:webHidden/>
          </w:rPr>
          <w:t>10</w:t>
        </w:r>
        <w:r>
          <w:rPr>
            <w:noProof/>
            <w:webHidden/>
          </w:rPr>
          <w:fldChar w:fldCharType="end"/>
        </w:r>
      </w:hyperlink>
    </w:p>
    <w:p w14:paraId="0C16925F" w14:textId="235DAF75" w:rsidR="00B927C6" w:rsidRDefault="00B927C6" w:rsidP="00B927C6">
      <w:pPr>
        <w:pStyle w:val="TOC1"/>
        <w:rPr>
          <w:rFonts w:eastAsiaTheme="minorEastAsia"/>
          <w:noProof/>
          <w:color w:val="auto"/>
          <w:kern w:val="2"/>
          <w:sz w:val="22"/>
          <w:szCs w:val="22"/>
          <w:lang w:eastAsia="en-GB"/>
          <w14:ligatures w14:val="standardContextual"/>
        </w:rPr>
      </w:pPr>
      <w:hyperlink w:anchor="_Toc171429165" w:history="1">
        <w:r w:rsidRPr="00EE24AB">
          <w:rPr>
            <w:rStyle w:val="Hyperlink"/>
            <w:noProof/>
          </w:rPr>
          <w:t>Appendix A - Equality Impact Assessment</w:t>
        </w:r>
        <w:r>
          <w:rPr>
            <w:noProof/>
            <w:webHidden/>
          </w:rPr>
          <w:tab/>
        </w:r>
        <w:r>
          <w:rPr>
            <w:noProof/>
            <w:webHidden/>
          </w:rPr>
          <w:fldChar w:fldCharType="begin"/>
        </w:r>
        <w:r>
          <w:rPr>
            <w:noProof/>
            <w:webHidden/>
          </w:rPr>
          <w:instrText xml:space="preserve"> PAGEREF _Toc171429165 \h </w:instrText>
        </w:r>
        <w:r>
          <w:rPr>
            <w:noProof/>
            <w:webHidden/>
          </w:rPr>
        </w:r>
        <w:r>
          <w:rPr>
            <w:noProof/>
            <w:webHidden/>
          </w:rPr>
          <w:fldChar w:fldCharType="separate"/>
        </w:r>
        <w:r w:rsidR="00C01DB2">
          <w:rPr>
            <w:noProof/>
            <w:webHidden/>
          </w:rPr>
          <w:t>11</w:t>
        </w:r>
        <w:r>
          <w:rPr>
            <w:noProof/>
            <w:webHidden/>
          </w:rPr>
          <w:fldChar w:fldCharType="end"/>
        </w:r>
      </w:hyperlink>
    </w:p>
    <w:p w14:paraId="79AC109D" w14:textId="06D5D534"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09092E0D" w14:textId="116CA611" w:rsidR="00E82995" w:rsidRPr="00381D46" w:rsidRDefault="00F913CD" w:rsidP="00246DAE">
      <w:pPr>
        <w:pStyle w:val="Heading2"/>
        <w:rPr>
          <w:b w:val="0"/>
          <w:color w:val="231F20" w:themeColor="text1"/>
          <w:sz w:val="24"/>
          <w:szCs w:val="24"/>
        </w:rPr>
      </w:pPr>
      <w:bookmarkStart w:id="4" w:name="_Toc84611043"/>
      <w:bookmarkStart w:id="5" w:name="_Toc89326544"/>
      <w:bookmarkStart w:id="6" w:name="_Toc171429142"/>
      <w:r w:rsidRPr="0015255F">
        <w:lastRenderedPageBreak/>
        <w:t>Introduction</w:t>
      </w:r>
      <w:bookmarkEnd w:id="4"/>
      <w:bookmarkEnd w:id="5"/>
      <w:bookmarkEnd w:id="6"/>
    </w:p>
    <w:p w14:paraId="6153DE05" w14:textId="26DAEDFA" w:rsidR="005C73CA" w:rsidRDefault="00B43129" w:rsidP="00B34B62">
      <w:pPr>
        <w:pStyle w:val="Style1"/>
      </w:pPr>
      <w:r w:rsidRPr="00B43129">
        <w:t xml:space="preserve">The </w:t>
      </w:r>
      <w:r w:rsidR="00B927C6">
        <w:t xml:space="preserve">Executive </w:t>
      </w:r>
      <w:r w:rsidR="00210544">
        <w:t>Director Finance &amp; Commercial</w:t>
      </w:r>
      <w:r w:rsidR="002421CD">
        <w:t xml:space="preserve"> Officer</w:t>
      </w:r>
      <w:r w:rsidR="00B927C6">
        <w:t xml:space="preserve"> </w:t>
      </w:r>
      <w:r>
        <w:t xml:space="preserve">is responsible for ensuring order to cash processes are designed and operated to support efficient, accurate and timely invoicing and receipting of cash and ensuring the debt management </w:t>
      </w:r>
      <w:r w:rsidR="00731FEE">
        <w:t>strategy reflects the debt management objectives of the ICB and the prevailing risks (Standard Financial Instructions).</w:t>
      </w:r>
    </w:p>
    <w:p w14:paraId="09F1E4FD" w14:textId="20CC9371" w:rsidR="00621878" w:rsidRPr="00B43129" w:rsidRDefault="00621878" w:rsidP="00B34B62">
      <w:pPr>
        <w:pStyle w:val="Style1"/>
      </w:pPr>
      <w:r>
        <w:rPr>
          <w:rFonts w:eastAsia="Times New Roman"/>
          <w:color w:val="000000"/>
        </w:rPr>
        <w:t>This is a controlled document. Whilst this document may be printed (please consider if this is necessary), the electronic version posted on the intranet is the controlled copy. Any printed copies of this document are not controlled.  As a controlled document, this document should not be saved onto local or network drives but should always be accessed from the website (or requested from the Governance Lead/Team) to ensure the most up-to-date version is used</w:t>
      </w:r>
    </w:p>
    <w:p w14:paraId="152B72F2" w14:textId="11AD1584" w:rsidR="00BC6324" w:rsidRPr="00E8383D" w:rsidRDefault="00F913CD">
      <w:pPr>
        <w:pStyle w:val="Heading2"/>
      </w:pPr>
      <w:bookmarkStart w:id="7" w:name="_Toc89326545"/>
      <w:bookmarkStart w:id="8" w:name="_Toc171429143"/>
      <w:r w:rsidRPr="00E8383D">
        <w:t>Purpose / Policy Statement</w:t>
      </w:r>
      <w:bookmarkEnd w:id="7"/>
      <w:bookmarkEnd w:id="8"/>
    </w:p>
    <w:p w14:paraId="381F2F03" w14:textId="6B4AFF1B" w:rsidR="0026105D" w:rsidRPr="00B34B62" w:rsidRDefault="002B26AF" w:rsidP="00B34B62">
      <w:pPr>
        <w:pStyle w:val="Style1"/>
      </w:pPr>
      <w:r w:rsidRPr="00B34B62">
        <w:t xml:space="preserve">This policy is a key element of the ICB’s internal control environment </w:t>
      </w:r>
      <w:r w:rsidR="00E6505D" w:rsidRPr="00B34B62">
        <w:t>and describes how to ensure that the debtor and debt management responsibilities</w:t>
      </w:r>
      <w:r w:rsidR="001516D8" w:rsidRPr="00B34B62">
        <w:t xml:space="preserve"> placed on the </w:t>
      </w:r>
      <w:r w:rsidR="001407FB" w:rsidRPr="00B34B62">
        <w:t xml:space="preserve">Chief </w:t>
      </w:r>
      <w:r w:rsidR="002B7846" w:rsidRPr="00B34B62">
        <w:t>Executive</w:t>
      </w:r>
      <w:r w:rsidR="002421CD">
        <w:t xml:space="preserve"> Officer</w:t>
      </w:r>
      <w:r w:rsidR="002B7846" w:rsidRPr="00B34B62">
        <w:t xml:space="preserve"> and</w:t>
      </w:r>
      <w:r w:rsidR="001516D8" w:rsidRPr="00B34B62">
        <w:t xml:space="preserve"> </w:t>
      </w:r>
      <w:r w:rsidR="00B927C6">
        <w:t xml:space="preserve">Executive </w:t>
      </w:r>
      <w:r w:rsidR="008F21B4">
        <w:t>Director Finance &amp; Commercial</w:t>
      </w:r>
      <w:r w:rsidR="00E01618">
        <w:t xml:space="preserve"> Officer</w:t>
      </w:r>
      <w:r w:rsidR="00B927C6">
        <w:t xml:space="preserve"> </w:t>
      </w:r>
      <w:r w:rsidR="001516D8" w:rsidRPr="00B34B62">
        <w:t>are discharged and implemented.</w:t>
      </w:r>
    </w:p>
    <w:p w14:paraId="3331D5BA" w14:textId="54418F91" w:rsidR="001516D8" w:rsidRPr="00B34B62" w:rsidRDefault="00B54272" w:rsidP="00B34B62">
      <w:pPr>
        <w:pStyle w:val="Style1"/>
      </w:pPr>
      <w:r w:rsidRPr="00B34B62">
        <w:t>ICBs are required to identify and account for all monies owed at the earliest point in time and to ensure that the risk of bad debts is kept to a minimum</w:t>
      </w:r>
      <w:r w:rsidR="00884982" w:rsidRPr="00B34B62">
        <w:t>.</w:t>
      </w:r>
    </w:p>
    <w:p w14:paraId="33D9D5BD" w14:textId="0C259C24" w:rsidR="00F913CD" w:rsidRDefault="00544FA6" w:rsidP="008E4397">
      <w:pPr>
        <w:pStyle w:val="Heading2"/>
      </w:pPr>
      <w:bookmarkStart w:id="9" w:name="_Toc89326546"/>
      <w:bookmarkStart w:id="10" w:name="_Toc171429144"/>
      <w:r>
        <w:t>Remit</w:t>
      </w:r>
      <w:bookmarkEnd w:id="9"/>
      <w:bookmarkEnd w:id="10"/>
    </w:p>
    <w:p w14:paraId="5CDDC3E1" w14:textId="52FB6A19" w:rsidR="004D66D3" w:rsidRPr="00DE6F8E" w:rsidRDefault="004D66D3" w:rsidP="00557B0D">
      <w:pPr>
        <w:pStyle w:val="Style1"/>
      </w:pPr>
      <w:bookmarkStart w:id="11" w:name="_Hlk100577103"/>
      <w:r w:rsidRPr="00DE6F8E">
        <w:rPr>
          <w:rFonts w:eastAsia="Arial"/>
        </w:rPr>
        <w:t xml:space="preserve">This policy applies to all ICB staff (including temporary/ bank/agency staff), contractors engaged by the ICB and staff from other </w:t>
      </w:r>
      <w:proofErr w:type="gramStart"/>
      <w:r w:rsidR="007960EC">
        <w:rPr>
          <w:rFonts w:eastAsia="Arial"/>
        </w:rPr>
        <w:t>Essex</w:t>
      </w:r>
      <w:r w:rsidR="007960EC" w:rsidRPr="00DE6F8E">
        <w:rPr>
          <w:rFonts w:eastAsia="Arial"/>
        </w:rPr>
        <w:t xml:space="preserve"> </w:t>
      </w:r>
      <w:r w:rsidRPr="00DE6F8E">
        <w:rPr>
          <w:rFonts w:eastAsia="Arial"/>
        </w:rPr>
        <w:t xml:space="preserve"> Partnership</w:t>
      </w:r>
      <w:proofErr w:type="gramEnd"/>
      <w:r w:rsidRPr="00DE6F8E">
        <w:rPr>
          <w:rFonts w:eastAsia="Arial"/>
        </w:rPr>
        <w:t xml:space="preserve"> organisations working on behalf of the ICB</w:t>
      </w:r>
      <w:r w:rsidR="00A740FC">
        <w:rPr>
          <w:rFonts w:eastAsia="Arial"/>
        </w:rPr>
        <w:t>.</w:t>
      </w:r>
    </w:p>
    <w:p w14:paraId="091CD6B8" w14:textId="36456D12" w:rsidR="00F913CD" w:rsidRDefault="00557B0D" w:rsidP="00196AEF">
      <w:pPr>
        <w:pStyle w:val="Heading2"/>
      </w:pPr>
      <w:bookmarkStart w:id="12" w:name="_Toc171429145"/>
      <w:bookmarkEnd w:id="11"/>
      <w:r>
        <w:t>D</w:t>
      </w:r>
      <w:r w:rsidR="00544FA6" w:rsidRPr="0015255F">
        <w:t>efinitions</w:t>
      </w:r>
      <w:bookmarkStart w:id="13" w:name="_Hlk103077408"/>
      <w:bookmarkEnd w:id="12"/>
    </w:p>
    <w:bookmarkEnd w:id="13"/>
    <w:p w14:paraId="69FF300A" w14:textId="34356B57" w:rsidR="00CF0AA7" w:rsidRPr="0015255F" w:rsidRDefault="00CF0AA7" w:rsidP="00FB3C48">
      <w:pPr>
        <w:pStyle w:val="ListParagraph"/>
      </w:pPr>
      <w:r>
        <w:rPr>
          <w:b/>
          <w:bCs/>
        </w:rPr>
        <w:t>Bad Debt</w:t>
      </w:r>
      <w:r>
        <w:t xml:space="preserve"> – a debt that cannot be recovered</w:t>
      </w:r>
      <w:r w:rsidR="00C73869">
        <w:t>.</w:t>
      </w:r>
    </w:p>
    <w:p w14:paraId="34922AB1" w14:textId="0063BC9B" w:rsidR="00145E54" w:rsidRDefault="00654B09" w:rsidP="00196AEF">
      <w:pPr>
        <w:pStyle w:val="ListParagraph"/>
      </w:pPr>
      <w:r w:rsidRPr="00CF0AA7">
        <w:rPr>
          <w:b/>
          <w:bCs/>
        </w:rPr>
        <w:t xml:space="preserve">Debtor </w:t>
      </w:r>
      <w:r>
        <w:t>– an organisation or individual who owes money for goods or services received</w:t>
      </w:r>
      <w:r w:rsidR="00C73869">
        <w:t>.</w:t>
      </w:r>
    </w:p>
    <w:p w14:paraId="2600ED89" w14:textId="3204DD39" w:rsidR="002A1D86" w:rsidRDefault="002A1D86" w:rsidP="00FB3C48">
      <w:pPr>
        <w:pStyle w:val="ListParagraph"/>
      </w:pPr>
      <w:r>
        <w:rPr>
          <w:b/>
          <w:bCs/>
        </w:rPr>
        <w:t>ICS</w:t>
      </w:r>
      <w:r>
        <w:t xml:space="preserve"> – Integrated Care System – the partners of Essex Integrated Care System are Mid and South Essex </w:t>
      </w:r>
      <w:r w:rsidR="00196AEF">
        <w:t xml:space="preserve">NHS </w:t>
      </w:r>
      <w:r>
        <w:t xml:space="preserve">Foundation Trust, Essex Integrated Care Board, Essex Partnership </w:t>
      </w:r>
      <w:r w:rsidR="00196AEF">
        <w:t xml:space="preserve">University NHS </w:t>
      </w:r>
      <w:r>
        <w:t xml:space="preserve">Foundation Trust, </w:t>
      </w:r>
      <w:proofErr w:type="gramStart"/>
      <w:r>
        <w:t>North East</w:t>
      </w:r>
      <w:proofErr w:type="gramEnd"/>
      <w:r>
        <w:t xml:space="preserve"> London NHS Foundation Trust</w:t>
      </w:r>
      <w:r w:rsidR="00895C83">
        <w:t xml:space="preserve">, Princess Alexandra </w:t>
      </w:r>
      <w:r w:rsidR="00895C83">
        <w:lastRenderedPageBreak/>
        <w:t>Hospital Trust</w:t>
      </w:r>
      <w:r>
        <w:t xml:space="preserve">, Essex County Council, Southend </w:t>
      </w:r>
      <w:r w:rsidR="007960EC">
        <w:t xml:space="preserve">City </w:t>
      </w:r>
      <w:r>
        <w:t>Council, Thurrock Borough Council and Provide Community Interest Company.</w:t>
      </w:r>
    </w:p>
    <w:p w14:paraId="605ADAFD" w14:textId="401C687E" w:rsidR="00FA4519" w:rsidRDefault="007C1E11" w:rsidP="00FA4519">
      <w:pPr>
        <w:pStyle w:val="ListParagraph"/>
      </w:pPr>
      <w:r>
        <w:rPr>
          <w:b/>
          <w:bCs/>
        </w:rPr>
        <w:t>IFRS15</w:t>
      </w:r>
      <w:r>
        <w:t xml:space="preserve"> – International Financial Reporting Standard which sets out the accounting treatment required for revenue from customers</w:t>
      </w:r>
      <w:r w:rsidR="00C73869">
        <w:t>.</w:t>
      </w:r>
    </w:p>
    <w:p w14:paraId="61290DC8" w14:textId="1ECAD0CB" w:rsidR="00071D44" w:rsidRPr="00066A04" w:rsidRDefault="00071D44" w:rsidP="00071D44">
      <w:pPr>
        <w:pStyle w:val="ListParagraph"/>
      </w:pPr>
      <w:r w:rsidRPr="00296839">
        <w:rPr>
          <w:b/>
          <w:bCs/>
        </w:rPr>
        <w:t>ISFE</w:t>
      </w:r>
      <w:r w:rsidR="00B232FA" w:rsidRPr="00066A04">
        <w:rPr>
          <w:b/>
          <w:bCs/>
        </w:rPr>
        <w:t>2</w:t>
      </w:r>
      <w:r w:rsidRPr="00296839">
        <w:t xml:space="preserve"> - Integrated Single Financial Environment – uses standard NHS Oracle platform to provide a common accounting system with a single Chart of Accounts and standardised processes and reporting to all </w:t>
      </w:r>
      <w:r w:rsidRPr="00066A04">
        <w:t>ICBs</w:t>
      </w:r>
      <w:r w:rsidR="00C73869" w:rsidRPr="00066A04">
        <w:t>.</w:t>
      </w:r>
    </w:p>
    <w:p w14:paraId="64200FA6" w14:textId="291E7009" w:rsidR="00FA4519" w:rsidRPr="00066A04" w:rsidRDefault="00FA4519" w:rsidP="00071D44">
      <w:pPr>
        <w:pStyle w:val="ListParagraph"/>
        <w:rPr>
          <w:rFonts w:cstheme="minorHAnsi"/>
        </w:rPr>
      </w:pPr>
      <w:r w:rsidRPr="00066A04">
        <w:rPr>
          <w:b/>
          <w:bCs/>
        </w:rPr>
        <w:t>ISFE2 Intercompany Module</w:t>
      </w:r>
      <w:r w:rsidR="008D5B95" w:rsidRPr="00066A04">
        <w:rPr>
          <w:b/>
          <w:bCs/>
        </w:rPr>
        <w:t xml:space="preserve"> - </w:t>
      </w:r>
      <w:r w:rsidR="00802679" w:rsidRPr="00066A04">
        <w:t>T</w:t>
      </w:r>
      <w:r w:rsidR="008D5B95" w:rsidRPr="00066A04">
        <w:rPr>
          <w:rFonts w:cstheme="minorHAnsi"/>
          <w:color w:val="000000"/>
          <w:shd w:val="clear" w:color="auto" w:fill="FFFFFF"/>
        </w:rPr>
        <w:t>he standard tool within Oracle Fusion for managing intragroup charges between NHS organisations, such as NHSE, ICBs, and CSUs. </w:t>
      </w:r>
    </w:p>
    <w:p w14:paraId="79849D40" w14:textId="0D472B2D" w:rsidR="00CF0AA7" w:rsidRPr="00066A04" w:rsidRDefault="00CF0AA7" w:rsidP="00CF0AA7">
      <w:pPr>
        <w:pStyle w:val="ListParagraph"/>
      </w:pPr>
      <w:r w:rsidRPr="00066A04">
        <w:rPr>
          <w:b/>
          <w:bCs/>
        </w:rPr>
        <w:t>NHS SBS</w:t>
      </w:r>
      <w:r w:rsidRPr="00066A04">
        <w:t xml:space="preserve"> - NHS Shared Business Services – NHSE mandated provider of ledger system and transactional financial accounting services</w:t>
      </w:r>
      <w:r w:rsidR="00C73869" w:rsidRPr="00066A04">
        <w:t>.</w:t>
      </w:r>
    </w:p>
    <w:p w14:paraId="3AD1D91B" w14:textId="228ADCF4" w:rsidR="00FA4519" w:rsidRPr="00E3655A" w:rsidRDefault="00FA4519" w:rsidP="00CF0AA7">
      <w:pPr>
        <w:pStyle w:val="ListParagraph"/>
      </w:pPr>
      <w:r w:rsidRPr="00066A04">
        <w:rPr>
          <w:b/>
          <w:bCs/>
        </w:rPr>
        <w:t>NHS</w:t>
      </w:r>
      <w:r w:rsidR="009764D4" w:rsidRPr="00066A04">
        <w:rPr>
          <w:b/>
          <w:bCs/>
        </w:rPr>
        <w:t xml:space="preserve"> </w:t>
      </w:r>
      <w:r w:rsidRPr="00066A04">
        <w:rPr>
          <w:b/>
          <w:bCs/>
        </w:rPr>
        <w:t>E</w:t>
      </w:r>
      <w:r w:rsidR="009764D4" w:rsidRPr="00066A04">
        <w:rPr>
          <w:b/>
          <w:bCs/>
        </w:rPr>
        <w:t>ngland</w:t>
      </w:r>
      <w:r w:rsidRPr="00066A04">
        <w:rPr>
          <w:b/>
          <w:bCs/>
        </w:rPr>
        <w:t xml:space="preserve"> Group</w:t>
      </w:r>
      <w:r w:rsidR="00B17B0D" w:rsidRPr="00066A04">
        <w:rPr>
          <w:b/>
          <w:bCs/>
        </w:rPr>
        <w:t xml:space="preserve"> </w:t>
      </w:r>
      <w:r w:rsidR="00DE267C" w:rsidRPr="00066A04">
        <w:rPr>
          <w:b/>
          <w:bCs/>
        </w:rPr>
        <w:t>–</w:t>
      </w:r>
      <w:r w:rsidR="00B17B0D" w:rsidRPr="00066A04">
        <w:rPr>
          <w:b/>
          <w:bCs/>
        </w:rPr>
        <w:t xml:space="preserve"> </w:t>
      </w:r>
      <w:r w:rsidR="00DE267C" w:rsidRPr="00066A04">
        <w:t>national, regional and local teams</w:t>
      </w:r>
      <w:r w:rsidR="00C7085C" w:rsidRPr="00066A04">
        <w:t xml:space="preserve"> – including ICBs, NHS trusts, and specialised commissioners</w:t>
      </w:r>
      <w:r w:rsidR="00BE5895" w:rsidRPr="00066A04">
        <w:t>.</w:t>
      </w:r>
    </w:p>
    <w:p w14:paraId="6AF8A027" w14:textId="7E501EE8" w:rsidR="00883375" w:rsidRDefault="00883375" w:rsidP="00883375">
      <w:pPr>
        <w:pStyle w:val="ListParagraph"/>
      </w:pPr>
      <w:r>
        <w:rPr>
          <w:b/>
          <w:bCs/>
        </w:rPr>
        <w:t>Purchase Order</w:t>
      </w:r>
      <w:r>
        <w:t xml:space="preserve"> - document used to authorise expenditure issued by the purchasing organisation</w:t>
      </w:r>
      <w:r w:rsidR="00C73869">
        <w:t>.</w:t>
      </w:r>
    </w:p>
    <w:p w14:paraId="454B63E3" w14:textId="4A4EF9B5" w:rsidR="00883375" w:rsidRDefault="00883375" w:rsidP="008601C5">
      <w:pPr>
        <w:pStyle w:val="ListParagraph"/>
      </w:pPr>
      <w:r>
        <w:rPr>
          <w:b/>
          <w:bCs/>
        </w:rPr>
        <w:t>Sales Order</w:t>
      </w:r>
      <w:r>
        <w:t xml:space="preserve"> - document used to request that sales invoices are raised in ISFE</w:t>
      </w:r>
      <w:r w:rsidR="00C30A38">
        <w:t>2</w:t>
      </w:r>
      <w:r>
        <w:t>.</w:t>
      </w:r>
    </w:p>
    <w:p w14:paraId="043D637E" w14:textId="0250B3DC" w:rsidR="006A3054" w:rsidRDefault="006A3054" w:rsidP="008601C5">
      <w:pPr>
        <w:pStyle w:val="ListParagraph"/>
      </w:pPr>
      <w:r>
        <w:rPr>
          <w:b/>
          <w:bCs/>
        </w:rPr>
        <w:t>Schedule of detailed delegated financial limits</w:t>
      </w:r>
      <w:r>
        <w:t xml:space="preserve"> - document which shows what authority the Board has delegated to committees or staff under the powers of the Constitution. This is a schedule within the Scheme of Reservation and Delegation (</w:t>
      </w:r>
      <w:proofErr w:type="spellStart"/>
      <w:r>
        <w:t>SoRD</w:t>
      </w:r>
      <w:proofErr w:type="spellEnd"/>
      <w:r>
        <w:t>) within the Constitution.</w:t>
      </w:r>
    </w:p>
    <w:p w14:paraId="66352709" w14:textId="5955D0EA" w:rsidR="00037886" w:rsidRPr="0015255F" w:rsidRDefault="00037886" w:rsidP="00FB3C48">
      <w:pPr>
        <w:pStyle w:val="ListParagraph"/>
      </w:pPr>
      <w:r>
        <w:rPr>
          <w:b/>
          <w:bCs/>
        </w:rPr>
        <w:t>Senior Financial Services Officer</w:t>
      </w:r>
      <w:r>
        <w:t xml:space="preserve"> – refers to </w:t>
      </w:r>
      <w:r w:rsidR="004D1CCB" w:rsidRPr="004D1CCB">
        <w:t xml:space="preserve">members of the </w:t>
      </w:r>
      <w:r w:rsidR="00265349">
        <w:t>f</w:t>
      </w:r>
      <w:r w:rsidR="004D1CCB" w:rsidRPr="004D1CCB">
        <w:t xml:space="preserve">inancial </w:t>
      </w:r>
      <w:r w:rsidR="00265349">
        <w:t>s</w:t>
      </w:r>
      <w:r w:rsidR="004D1CCB" w:rsidRPr="004D1CCB">
        <w:t xml:space="preserve">ervices </w:t>
      </w:r>
      <w:r w:rsidR="00265349">
        <w:t>t</w:t>
      </w:r>
      <w:r w:rsidR="004D1CCB" w:rsidRPr="004D1CCB">
        <w:t>eam, grade 8B and above</w:t>
      </w:r>
      <w:r w:rsidR="00094B0B">
        <w:t>.</w:t>
      </w:r>
    </w:p>
    <w:p w14:paraId="0FEFFE52" w14:textId="06650D64" w:rsidR="00F913CD" w:rsidRPr="0015255F" w:rsidRDefault="00F913CD" w:rsidP="00C02752">
      <w:pPr>
        <w:pStyle w:val="Heading2"/>
      </w:pPr>
      <w:bookmarkStart w:id="14" w:name="_Toc89326547"/>
      <w:bookmarkStart w:id="15" w:name="_Toc171429146"/>
      <w:r w:rsidRPr="0015255F">
        <w:t>Roles and Responsibilities</w:t>
      </w:r>
      <w:bookmarkEnd w:id="14"/>
      <w:bookmarkEnd w:id="15"/>
    </w:p>
    <w:p w14:paraId="04FC39FB" w14:textId="7CA47A4D" w:rsidR="00F913CD" w:rsidRPr="004645E6" w:rsidRDefault="00DB65A5" w:rsidP="00732AFE">
      <w:pPr>
        <w:pStyle w:val="Heading3"/>
      </w:pPr>
      <w:bookmarkStart w:id="16" w:name="_Toc171429147"/>
      <w:r w:rsidRPr="00D15F55">
        <w:t xml:space="preserve">Commissioning, Quality and Resource </w:t>
      </w:r>
      <w:r w:rsidR="00F913CD" w:rsidRPr="004645E6">
        <w:t>Committee</w:t>
      </w:r>
      <w:bookmarkEnd w:id="16"/>
    </w:p>
    <w:p w14:paraId="2AF5510B" w14:textId="69EAD809" w:rsidR="00F913CD" w:rsidRPr="0015255F" w:rsidRDefault="004157B2" w:rsidP="001E615A">
      <w:pPr>
        <w:pStyle w:val="Style2"/>
      </w:pPr>
      <w:r>
        <w:t xml:space="preserve">The </w:t>
      </w:r>
      <w:r w:rsidR="0061347A">
        <w:t>Commissio</w:t>
      </w:r>
      <w:r w:rsidR="00F36969">
        <w:t>n</w:t>
      </w:r>
      <w:r w:rsidR="0061347A">
        <w:t>ing, Qu</w:t>
      </w:r>
      <w:r w:rsidR="0055027D">
        <w:t>a</w:t>
      </w:r>
      <w:r w:rsidR="0061347A">
        <w:t xml:space="preserve">lity and Resource </w:t>
      </w:r>
      <w:r>
        <w:t xml:space="preserve">Committee is responsible for </w:t>
      </w:r>
      <w:r w:rsidR="00B23DC5">
        <w:t>assuring the ICB Board that</w:t>
      </w:r>
      <w:r w:rsidR="00C02752">
        <w:t xml:space="preserve"> </w:t>
      </w:r>
      <w:r w:rsidR="00B27363">
        <w:t xml:space="preserve">debt is being managed </w:t>
      </w:r>
      <w:r w:rsidR="00CF184B">
        <w:t xml:space="preserve">effectively and that processes are in place to </w:t>
      </w:r>
      <w:r w:rsidR="002144E8">
        <w:t xml:space="preserve">ensure that bad debts are minimised but are identified and </w:t>
      </w:r>
      <w:r w:rsidR="00F902DE">
        <w:t>written off where appropriate.</w:t>
      </w:r>
    </w:p>
    <w:p w14:paraId="2032CA85" w14:textId="453E1CAD" w:rsidR="00F913CD" w:rsidRDefault="00B927C6" w:rsidP="00732AFE">
      <w:pPr>
        <w:pStyle w:val="Heading3"/>
      </w:pPr>
      <w:bookmarkStart w:id="17" w:name="_Toc171429148"/>
      <w:r>
        <w:t xml:space="preserve">Executive </w:t>
      </w:r>
      <w:r w:rsidR="00895C83">
        <w:t>Director Finance &amp; Commercial</w:t>
      </w:r>
      <w:r>
        <w:t xml:space="preserve"> </w:t>
      </w:r>
      <w:bookmarkEnd w:id="17"/>
      <w:r w:rsidR="0061347A">
        <w:t>Officer</w:t>
      </w:r>
    </w:p>
    <w:p w14:paraId="5182EEF8" w14:textId="0180EAB7" w:rsidR="00F902DE" w:rsidRPr="00F902DE" w:rsidRDefault="00D0219C" w:rsidP="00F902DE">
      <w:pPr>
        <w:pStyle w:val="Style2"/>
      </w:pPr>
      <w:r>
        <w:t xml:space="preserve">The </w:t>
      </w:r>
      <w:r w:rsidR="00B927C6">
        <w:t xml:space="preserve">Executive </w:t>
      </w:r>
      <w:r w:rsidR="00895C83">
        <w:t>Director Finance &amp; Commercial</w:t>
      </w:r>
      <w:r w:rsidR="0061347A">
        <w:t xml:space="preserve"> Officer</w:t>
      </w:r>
      <w:r w:rsidR="00B927C6">
        <w:t xml:space="preserve"> </w:t>
      </w:r>
      <w:r>
        <w:t xml:space="preserve">is responsible for the design and implementation of the debt management strategy </w:t>
      </w:r>
      <w:r w:rsidR="009F3B23">
        <w:t>and ensuring that the relevant financial controls are in place and operating effectively.</w:t>
      </w:r>
    </w:p>
    <w:p w14:paraId="4E5B0CF9" w14:textId="785375E0" w:rsidR="00F913CD" w:rsidRDefault="00753609" w:rsidP="00732AFE">
      <w:pPr>
        <w:pStyle w:val="Heading3"/>
      </w:pPr>
      <w:bookmarkStart w:id="18" w:name="_Toc171429149"/>
      <w:r>
        <w:lastRenderedPageBreak/>
        <w:t xml:space="preserve">Financial </w:t>
      </w:r>
      <w:r w:rsidR="002A1D86">
        <w:t>Service</w:t>
      </w:r>
      <w:r>
        <w:t>s Team</w:t>
      </w:r>
      <w:bookmarkEnd w:id="18"/>
    </w:p>
    <w:p w14:paraId="2F26B372" w14:textId="6768382B" w:rsidR="009F3B23" w:rsidRDefault="00047A8F" w:rsidP="009F3B23">
      <w:pPr>
        <w:pStyle w:val="Style2"/>
      </w:pPr>
      <w:r>
        <w:t xml:space="preserve">The ICB </w:t>
      </w:r>
      <w:r w:rsidR="0096177B">
        <w:t>f</w:t>
      </w:r>
      <w:r>
        <w:t xml:space="preserve">inancial </w:t>
      </w:r>
      <w:r w:rsidR="002A1D86">
        <w:t>service</w:t>
      </w:r>
      <w:r>
        <w:t xml:space="preserve">s </w:t>
      </w:r>
      <w:r w:rsidR="0096177B">
        <w:t>t</w:t>
      </w:r>
      <w:r>
        <w:t xml:space="preserve">eam </w:t>
      </w:r>
      <w:r w:rsidR="002A1D86">
        <w:t>is</w:t>
      </w:r>
      <w:r>
        <w:t xml:space="preserve"> responsible for raising </w:t>
      </w:r>
      <w:r w:rsidR="00617F86">
        <w:t>appropriate sales invoices in ISFE</w:t>
      </w:r>
      <w:r w:rsidR="005551BF">
        <w:t>2</w:t>
      </w:r>
      <w:r w:rsidR="00296EEC">
        <w:t xml:space="preserve"> on a timely basis.</w:t>
      </w:r>
      <w:r w:rsidR="00386C53">
        <w:t xml:space="preserve"> They are also responsible for ensuring that the number of sales invoices are kept to a minimum </w:t>
      </w:r>
      <w:r w:rsidR="00A23CFA">
        <w:t>to drive efficiency within the ICB</w:t>
      </w:r>
      <w:r w:rsidR="00EE4D94">
        <w:t xml:space="preserve"> and aim to work with employees and customers to consolidate invoices where possible.</w:t>
      </w:r>
    </w:p>
    <w:p w14:paraId="2436470F" w14:textId="77777777" w:rsidR="00C1711A" w:rsidRDefault="00C1711A" w:rsidP="00C1711A">
      <w:pPr>
        <w:pStyle w:val="Style2"/>
        <w:numPr>
          <w:ilvl w:val="0"/>
          <w:numId w:val="0"/>
        </w:numPr>
        <w:ind w:left="1134"/>
      </w:pPr>
    </w:p>
    <w:p w14:paraId="2C84BF41" w14:textId="5BF62926" w:rsidR="00C1711A" w:rsidRDefault="006C719B" w:rsidP="00C1711A">
      <w:pPr>
        <w:pStyle w:val="Style2"/>
      </w:pPr>
      <w:r>
        <w:t xml:space="preserve">The </w:t>
      </w:r>
      <w:r w:rsidR="00C1711A">
        <w:t>f</w:t>
      </w:r>
      <w:r>
        <w:t xml:space="preserve">inancial </w:t>
      </w:r>
      <w:r w:rsidR="002A1D86">
        <w:t>service</w:t>
      </w:r>
      <w:r>
        <w:t xml:space="preserve">s </w:t>
      </w:r>
      <w:r w:rsidR="00C1711A">
        <w:t>t</w:t>
      </w:r>
      <w:r>
        <w:t>eam maintain</w:t>
      </w:r>
      <w:r w:rsidR="002A1D86">
        <w:t>s</w:t>
      </w:r>
      <w:r>
        <w:t xml:space="preserve"> a sequential list of </w:t>
      </w:r>
      <w:r w:rsidR="009B6A96">
        <w:t xml:space="preserve">sales orders that should be checked at least monthly to ensure that </w:t>
      </w:r>
      <w:r w:rsidR="00DB4D30">
        <w:t xml:space="preserve">all relevant sales invoices have been raised and that any </w:t>
      </w:r>
      <w:r w:rsidR="00A36E57">
        <w:t>sales orders that have not been raised a</w:t>
      </w:r>
      <w:r w:rsidR="00C1711A">
        <w:t>s</w:t>
      </w:r>
      <w:r w:rsidR="00A36E57">
        <w:t xml:space="preserve"> sales invoices have been accrued for by the relevant management accountant at month end.</w:t>
      </w:r>
    </w:p>
    <w:p w14:paraId="690CD643" w14:textId="77777777" w:rsidR="00C1711A" w:rsidRDefault="00C1711A" w:rsidP="00C1711A">
      <w:pPr>
        <w:pStyle w:val="Style2"/>
        <w:numPr>
          <w:ilvl w:val="0"/>
          <w:numId w:val="0"/>
        </w:numPr>
        <w:ind w:left="1134"/>
      </w:pPr>
    </w:p>
    <w:p w14:paraId="417C2C3A" w14:textId="2C2E66B5" w:rsidR="009C1237" w:rsidRDefault="004A60A0" w:rsidP="009C1237">
      <w:pPr>
        <w:pStyle w:val="Style2"/>
      </w:pPr>
      <w:r>
        <w:t xml:space="preserve">The </w:t>
      </w:r>
      <w:r w:rsidR="00C1711A">
        <w:t>f</w:t>
      </w:r>
      <w:r>
        <w:t xml:space="preserve">inancial </w:t>
      </w:r>
      <w:r w:rsidR="002A1D86">
        <w:t>service</w:t>
      </w:r>
      <w:r>
        <w:t xml:space="preserve">s </w:t>
      </w:r>
      <w:r w:rsidR="00C1711A">
        <w:t>t</w:t>
      </w:r>
      <w:r>
        <w:t xml:space="preserve">eam </w:t>
      </w:r>
      <w:r w:rsidR="002A1D86">
        <w:t>is</w:t>
      </w:r>
      <w:r>
        <w:t xml:space="preserve"> responsible for ensuring that sufficient inform</w:t>
      </w:r>
      <w:r w:rsidR="002817DB">
        <w:t xml:space="preserve">ation is included on invoices for the receiving organisation to </w:t>
      </w:r>
      <w:r w:rsidR="00585A61">
        <w:t>process the payment</w:t>
      </w:r>
      <w:r w:rsidR="00F8519E">
        <w:t>.</w:t>
      </w:r>
    </w:p>
    <w:p w14:paraId="7DFBD736" w14:textId="77777777" w:rsidR="009C1237" w:rsidRDefault="009C1237" w:rsidP="009C1237">
      <w:pPr>
        <w:pStyle w:val="Style2"/>
        <w:numPr>
          <w:ilvl w:val="0"/>
          <w:numId w:val="0"/>
        </w:numPr>
        <w:ind w:left="1134"/>
      </w:pPr>
    </w:p>
    <w:p w14:paraId="2F6A5D16" w14:textId="1DB53F98" w:rsidR="009C1237" w:rsidRDefault="00585A61" w:rsidP="009C1237">
      <w:pPr>
        <w:pStyle w:val="Style2"/>
      </w:pPr>
      <w:r>
        <w:t xml:space="preserve">The </w:t>
      </w:r>
      <w:r w:rsidR="009C1237">
        <w:t>f</w:t>
      </w:r>
      <w:r>
        <w:t xml:space="preserve">inancial </w:t>
      </w:r>
      <w:r w:rsidR="002A1D86">
        <w:t>service</w:t>
      </w:r>
      <w:r>
        <w:t xml:space="preserve">s </w:t>
      </w:r>
      <w:r w:rsidR="009C1237">
        <w:t>t</w:t>
      </w:r>
      <w:r>
        <w:t xml:space="preserve">eam </w:t>
      </w:r>
      <w:r w:rsidR="007B48AE">
        <w:t xml:space="preserve">should ensure that they liaise with the SBS </w:t>
      </w:r>
      <w:r w:rsidR="009C1237">
        <w:t>d</w:t>
      </w:r>
      <w:r w:rsidR="001F146B">
        <w:t xml:space="preserve">ebt </w:t>
      </w:r>
      <w:r w:rsidR="009C1237">
        <w:t>m</w:t>
      </w:r>
      <w:r w:rsidR="001F146B">
        <w:t>anagement</w:t>
      </w:r>
      <w:r w:rsidR="007B48AE">
        <w:t xml:space="preserve"> </w:t>
      </w:r>
      <w:r w:rsidR="009C1237">
        <w:t>t</w:t>
      </w:r>
      <w:r w:rsidR="007B48AE">
        <w:t xml:space="preserve">eam </w:t>
      </w:r>
      <w:r w:rsidR="00267A04">
        <w:t xml:space="preserve">and </w:t>
      </w:r>
      <w:r w:rsidR="00E353D2">
        <w:t xml:space="preserve">that </w:t>
      </w:r>
      <w:r w:rsidR="00267A04">
        <w:t xml:space="preserve">the relevant </w:t>
      </w:r>
      <w:r w:rsidR="00AA675A">
        <w:t xml:space="preserve">member of the wider finance team </w:t>
      </w:r>
      <w:r w:rsidR="00267A04">
        <w:t xml:space="preserve">and </w:t>
      </w:r>
      <w:r w:rsidR="009C1237">
        <w:t>b</w:t>
      </w:r>
      <w:r w:rsidR="00267A04">
        <w:t xml:space="preserve">udget </w:t>
      </w:r>
      <w:r w:rsidR="009C1237">
        <w:t>h</w:t>
      </w:r>
      <w:r w:rsidR="00267A04">
        <w:t xml:space="preserve">older </w:t>
      </w:r>
      <w:r w:rsidR="00E353D2">
        <w:t xml:space="preserve">provide any requested details to </w:t>
      </w:r>
      <w:r w:rsidR="00FA16A1">
        <w:t>clear disputes.</w:t>
      </w:r>
    </w:p>
    <w:p w14:paraId="49BE9517" w14:textId="77777777" w:rsidR="009C1237" w:rsidRDefault="009C1237" w:rsidP="009C1237">
      <w:pPr>
        <w:pStyle w:val="Style2"/>
        <w:numPr>
          <w:ilvl w:val="0"/>
          <w:numId w:val="0"/>
        </w:numPr>
        <w:ind w:left="1134"/>
      </w:pPr>
    </w:p>
    <w:p w14:paraId="186DB1D2" w14:textId="0112E287" w:rsidR="002312A2" w:rsidRPr="00974A88" w:rsidRDefault="002312A2" w:rsidP="009F3B23">
      <w:pPr>
        <w:pStyle w:val="Style2"/>
      </w:pPr>
      <w:r>
        <w:t xml:space="preserve">The </w:t>
      </w:r>
      <w:r w:rsidR="009C1237">
        <w:t>f</w:t>
      </w:r>
      <w:r>
        <w:t xml:space="preserve">inancial </w:t>
      </w:r>
      <w:r w:rsidR="002A1D86">
        <w:t>service</w:t>
      </w:r>
      <w:r>
        <w:t xml:space="preserve">s </w:t>
      </w:r>
      <w:r w:rsidR="009C1237">
        <w:t>t</w:t>
      </w:r>
      <w:r>
        <w:t xml:space="preserve">eam will provide </w:t>
      </w:r>
      <w:r w:rsidR="00A33483">
        <w:t xml:space="preserve">the latest available </w:t>
      </w:r>
      <w:r>
        <w:t xml:space="preserve">consolidated aged debt report to </w:t>
      </w:r>
      <w:r w:rsidR="00E91E65">
        <w:t xml:space="preserve">each </w:t>
      </w:r>
      <w:r w:rsidR="00D97346">
        <w:t>Commissio</w:t>
      </w:r>
      <w:r w:rsidR="00E94B9D">
        <w:t>n</w:t>
      </w:r>
      <w:r w:rsidR="00D97346">
        <w:t xml:space="preserve">ing, Quality </w:t>
      </w:r>
      <w:r w:rsidR="00D117FA">
        <w:t>and Resource</w:t>
      </w:r>
      <w:r w:rsidR="00D15F55">
        <w:t xml:space="preserve"> </w:t>
      </w:r>
      <w:r w:rsidRPr="009C048C">
        <w:t>Committee</w:t>
      </w:r>
      <w:r>
        <w:t xml:space="preserve"> </w:t>
      </w:r>
      <w:r w:rsidR="00A33483">
        <w:t xml:space="preserve">meeting </w:t>
      </w:r>
      <w:r>
        <w:t xml:space="preserve">and </w:t>
      </w:r>
      <w:r w:rsidR="006546D9">
        <w:t xml:space="preserve">will </w:t>
      </w:r>
      <w:r w:rsidR="00811649">
        <w:t>implement process</w:t>
      </w:r>
      <w:r w:rsidR="00597878">
        <w:t>es</w:t>
      </w:r>
      <w:r w:rsidR="00811649">
        <w:t xml:space="preserve"> to deal with</w:t>
      </w:r>
      <w:r w:rsidR="00597878">
        <w:t xml:space="preserve"> debts that are </w:t>
      </w:r>
      <w:r w:rsidR="00DE647A">
        <w:t>referred</w:t>
      </w:r>
      <w:r w:rsidR="00597878">
        <w:t xml:space="preserve"> from SBS once they have exhausted the contracted follow-up processes</w:t>
      </w:r>
      <w:r w:rsidR="00DE647A">
        <w:t xml:space="preserve"> with debtors. </w:t>
      </w:r>
      <w:r w:rsidR="00BE1AB2">
        <w:t>Exceptionally, t</w:t>
      </w:r>
      <w:r w:rsidR="002C7A2A">
        <w:t>hey will</w:t>
      </w:r>
      <w:r w:rsidR="00BE1AB2">
        <w:t xml:space="preserve"> identify debts for write-off where recovery is </w:t>
      </w:r>
      <w:r w:rsidR="0085143B">
        <w:t>not possible</w:t>
      </w:r>
      <w:r w:rsidR="00D420D0">
        <w:t xml:space="preserve"> </w:t>
      </w:r>
      <w:r w:rsidR="00465E36">
        <w:t xml:space="preserve">or economic </w:t>
      </w:r>
      <w:r w:rsidR="00D420D0">
        <w:t xml:space="preserve">and provision for these debts will be </w:t>
      </w:r>
      <w:r w:rsidR="00AA2232">
        <w:t xml:space="preserve">made in line with the provisions of </w:t>
      </w:r>
      <w:r w:rsidR="00AA2232" w:rsidRPr="00B34B62">
        <w:t>IFRS15</w:t>
      </w:r>
      <w:r w:rsidR="00AA2232" w:rsidRPr="006546D9">
        <w:t>.</w:t>
      </w:r>
    </w:p>
    <w:p w14:paraId="300190D4" w14:textId="423D2E2F" w:rsidR="006071C1" w:rsidRDefault="00E730BC" w:rsidP="006071C1">
      <w:pPr>
        <w:pStyle w:val="Heading3"/>
      </w:pPr>
      <w:bookmarkStart w:id="19" w:name="_Toc171429150"/>
      <w:r>
        <w:t>Management Acco</w:t>
      </w:r>
      <w:r w:rsidR="001B3ADB">
        <w:t xml:space="preserve">unting </w:t>
      </w:r>
      <w:r w:rsidR="00F24AA1">
        <w:t>Hub</w:t>
      </w:r>
      <w:r w:rsidR="00F214F7">
        <w:t>/</w:t>
      </w:r>
      <w:r w:rsidR="006071C1">
        <w:t>Finance Business Partners</w:t>
      </w:r>
      <w:bookmarkEnd w:id="19"/>
    </w:p>
    <w:p w14:paraId="06BDC700" w14:textId="383D925E" w:rsidR="0020481F" w:rsidRDefault="001B3ADB" w:rsidP="0020481F">
      <w:pPr>
        <w:pStyle w:val="Style2"/>
      </w:pPr>
      <w:r>
        <w:t>The ICB Management Accounting H</w:t>
      </w:r>
      <w:r w:rsidR="007916BC">
        <w:t>u</w:t>
      </w:r>
      <w:r>
        <w:t xml:space="preserve">b, </w:t>
      </w:r>
      <w:r w:rsidR="008C427D">
        <w:t>f</w:t>
      </w:r>
      <w:r w:rsidR="006071C1">
        <w:t xml:space="preserve">inance </w:t>
      </w:r>
      <w:r w:rsidR="00B81B75">
        <w:t>b</w:t>
      </w:r>
      <w:r w:rsidR="006071C1">
        <w:t xml:space="preserve">usiness </w:t>
      </w:r>
      <w:r w:rsidR="00B81B75">
        <w:t>p</w:t>
      </w:r>
      <w:r w:rsidR="006071C1">
        <w:t xml:space="preserve">artners and other relevant members of the wider </w:t>
      </w:r>
      <w:r w:rsidR="005C0350">
        <w:t>f</w:t>
      </w:r>
      <w:r w:rsidR="006071C1">
        <w:t xml:space="preserve">inance </w:t>
      </w:r>
      <w:r w:rsidR="005C0350">
        <w:t>t</w:t>
      </w:r>
      <w:r w:rsidR="006071C1">
        <w:t xml:space="preserve">eam are responsible for working with </w:t>
      </w:r>
      <w:r w:rsidR="005C0350">
        <w:t>b</w:t>
      </w:r>
      <w:r w:rsidR="006071C1">
        <w:t xml:space="preserve">udget </w:t>
      </w:r>
      <w:r w:rsidR="005C0350">
        <w:t>h</w:t>
      </w:r>
      <w:r w:rsidR="006071C1">
        <w:t xml:space="preserve">olders to identify </w:t>
      </w:r>
      <w:r w:rsidR="00964903">
        <w:t xml:space="preserve">income that needs to be invoiced and </w:t>
      </w:r>
      <w:r w:rsidR="00EB562A">
        <w:t xml:space="preserve">ensuring that the relevant documents are completed and sent to the </w:t>
      </w:r>
      <w:r w:rsidR="005C0350">
        <w:t>f</w:t>
      </w:r>
      <w:r w:rsidR="00EB562A">
        <w:t xml:space="preserve">inancial </w:t>
      </w:r>
      <w:r w:rsidR="002A1D86">
        <w:t>service</w:t>
      </w:r>
      <w:r w:rsidR="00EB562A">
        <w:t xml:space="preserve">s </w:t>
      </w:r>
      <w:r w:rsidR="005C0350">
        <w:t>t</w:t>
      </w:r>
      <w:r w:rsidR="00EB562A">
        <w:t xml:space="preserve">eam on a timely basis. </w:t>
      </w:r>
      <w:r w:rsidR="000C1679">
        <w:t xml:space="preserve">They are also responsible for ensuring that income is forecast </w:t>
      </w:r>
      <w:r w:rsidR="00F164ED">
        <w:t>monthly</w:t>
      </w:r>
      <w:r w:rsidR="005B219C">
        <w:t xml:space="preserve"> and that any debtor queries are responded to in liaison with the relevant </w:t>
      </w:r>
      <w:r w:rsidR="005C0350">
        <w:t>b</w:t>
      </w:r>
      <w:r w:rsidR="005B219C">
        <w:t xml:space="preserve">udget </w:t>
      </w:r>
      <w:r w:rsidR="005C0350">
        <w:t>h</w:t>
      </w:r>
      <w:r w:rsidR="005B219C">
        <w:t>older.</w:t>
      </w:r>
    </w:p>
    <w:p w14:paraId="07A071C0" w14:textId="77777777" w:rsidR="00BC1D90" w:rsidRDefault="00BC1D90" w:rsidP="00BC1D90">
      <w:pPr>
        <w:pStyle w:val="Style2"/>
        <w:numPr>
          <w:ilvl w:val="0"/>
          <w:numId w:val="0"/>
        </w:numPr>
        <w:ind w:left="1134"/>
      </w:pPr>
    </w:p>
    <w:p w14:paraId="3986F5B0" w14:textId="18BFE7C2" w:rsidR="00E8483D" w:rsidRPr="0020481F" w:rsidRDefault="007F7F03" w:rsidP="0020481F">
      <w:pPr>
        <w:pStyle w:val="Style2"/>
      </w:pPr>
      <w:r w:rsidRPr="0020481F">
        <w:rPr>
          <w:bCs/>
        </w:rPr>
        <w:t>With the introduction of ISFE2,</w:t>
      </w:r>
      <w:r w:rsidR="00210608" w:rsidRPr="0020481F">
        <w:rPr>
          <w:bCs/>
        </w:rPr>
        <w:t xml:space="preserve"> the management of debts within the NHS England Group </w:t>
      </w:r>
      <w:r w:rsidR="00FA4519" w:rsidRPr="0020481F">
        <w:rPr>
          <w:bCs/>
        </w:rPr>
        <w:t xml:space="preserve">is transacted through the </w:t>
      </w:r>
      <w:r w:rsidRPr="0020481F">
        <w:rPr>
          <w:bCs/>
        </w:rPr>
        <w:t>intercompany module</w:t>
      </w:r>
      <w:r w:rsidR="00FA4519" w:rsidRPr="0020481F">
        <w:rPr>
          <w:bCs/>
        </w:rPr>
        <w:t>.</w:t>
      </w:r>
    </w:p>
    <w:p w14:paraId="1C28462F" w14:textId="154D6D83" w:rsidR="00F913CD" w:rsidRDefault="0040716E" w:rsidP="009B07B3">
      <w:pPr>
        <w:pStyle w:val="Heading3"/>
      </w:pPr>
      <w:bookmarkStart w:id="20" w:name="_Toc171429151"/>
      <w:r>
        <w:t>Budget Holders</w:t>
      </w:r>
      <w:bookmarkEnd w:id="20"/>
    </w:p>
    <w:p w14:paraId="52579FB9" w14:textId="25777CFE" w:rsidR="00623FCE" w:rsidRDefault="005B219C" w:rsidP="00623FCE">
      <w:pPr>
        <w:pStyle w:val="Style2"/>
        <w:numPr>
          <w:ilvl w:val="0"/>
          <w:numId w:val="0"/>
        </w:numPr>
        <w:ind w:left="1134"/>
      </w:pPr>
      <w:r>
        <w:t xml:space="preserve">Budget </w:t>
      </w:r>
      <w:r w:rsidR="005C0350">
        <w:t>h</w:t>
      </w:r>
      <w:r>
        <w:t>olders</w:t>
      </w:r>
      <w:r w:rsidR="00DF73F5">
        <w:t xml:space="preserve"> are responsible for </w:t>
      </w:r>
      <w:r w:rsidR="00A87010">
        <w:t xml:space="preserve">working with their </w:t>
      </w:r>
      <w:r w:rsidR="00172519">
        <w:t>finance lead</w:t>
      </w:r>
      <w:r w:rsidR="00A87010">
        <w:t xml:space="preserve"> to </w:t>
      </w:r>
      <w:r w:rsidR="00646C71">
        <w:t>ensu</w:t>
      </w:r>
      <w:r w:rsidR="00A87010">
        <w:t>re</w:t>
      </w:r>
      <w:r w:rsidR="00646C71">
        <w:t xml:space="preserve"> that customers have </w:t>
      </w:r>
      <w:r w:rsidR="007C4105">
        <w:t xml:space="preserve">understood and </w:t>
      </w:r>
      <w:r w:rsidR="00646C71">
        <w:t xml:space="preserve">agreed </w:t>
      </w:r>
      <w:r w:rsidR="00685AA7">
        <w:t>any</w:t>
      </w:r>
      <w:r w:rsidR="00646C71">
        <w:t xml:space="preserve"> charges and fees </w:t>
      </w:r>
      <w:r w:rsidR="00646C71">
        <w:lastRenderedPageBreak/>
        <w:t xml:space="preserve">that will be raised </w:t>
      </w:r>
      <w:r w:rsidR="001F437A">
        <w:t xml:space="preserve">and for obtaining the information </w:t>
      </w:r>
      <w:r w:rsidR="003A7BF6">
        <w:t xml:space="preserve">and evidence </w:t>
      </w:r>
      <w:r w:rsidR="001F437A">
        <w:t xml:space="preserve">required to enable the </w:t>
      </w:r>
      <w:r w:rsidR="00623FCE">
        <w:t>f</w:t>
      </w:r>
      <w:r w:rsidR="001F437A">
        <w:t xml:space="preserve">inancial </w:t>
      </w:r>
      <w:r w:rsidR="002A1D86">
        <w:t>service</w:t>
      </w:r>
      <w:r w:rsidR="001F437A">
        <w:t xml:space="preserve">s </w:t>
      </w:r>
      <w:r w:rsidR="00623FCE">
        <w:t>t</w:t>
      </w:r>
      <w:r w:rsidR="001F437A">
        <w:t>eam to rais</w:t>
      </w:r>
      <w:r w:rsidR="007C4105">
        <w:t>e</w:t>
      </w:r>
      <w:r w:rsidR="003A7BF6">
        <w:t xml:space="preserve"> relevant sales invoices.</w:t>
      </w:r>
      <w:r w:rsidR="00974A88">
        <w:t xml:space="preserve"> </w:t>
      </w:r>
    </w:p>
    <w:p w14:paraId="389CD016" w14:textId="77777777" w:rsidR="00094B0B" w:rsidRDefault="00094B0B" w:rsidP="00623FCE">
      <w:pPr>
        <w:pStyle w:val="Style2"/>
        <w:numPr>
          <w:ilvl w:val="0"/>
          <w:numId w:val="0"/>
        </w:numPr>
        <w:ind w:left="1134"/>
      </w:pPr>
    </w:p>
    <w:p w14:paraId="678782E0" w14:textId="6AD3BAC0" w:rsidR="003A7BF6" w:rsidRPr="005B219C" w:rsidRDefault="00B62A31" w:rsidP="005B219C">
      <w:pPr>
        <w:pStyle w:val="Style2"/>
      </w:pPr>
      <w:r>
        <w:t xml:space="preserve">Where customers raise queries regarding sales invoices the </w:t>
      </w:r>
      <w:r w:rsidR="00623FCE">
        <w:t>b</w:t>
      </w:r>
      <w:r>
        <w:t xml:space="preserve">udget </w:t>
      </w:r>
      <w:r w:rsidR="00623FCE">
        <w:t>h</w:t>
      </w:r>
      <w:r>
        <w:t xml:space="preserve">older is responsible for </w:t>
      </w:r>
      <w:r w:rsidR="00660D37">
        <w:t xml:space="preserve">liaising with the customer </w:t>
      </w:r>
      <w:r w:rsidR="00F164ED">
        <w:t xml:space="preserve">to resolve those issues in conjunction with their </w:t>
      </w:r>
      <w:r w:rsidR="002900E5">
        <w:t>finance lead</w:t>
      </w:r>
      <w:r w:rsidR="00F164ED">
        <w:t>.</w:t>
      </w:r>
    </w:p>
    <w:p w14:paraId="5F8853CC" w14:textId="2F794C28" w:rsidR="00F913CD" w:rsidRDefault="009B1324" w:rsidP="00732AFE">
      <w:pPr>
        <w:pStyle w:val="Heading3"/>
      </w:pPr>
      <w:bookmarkStart w:id="21" w:name="_Toc171429152"/>
      <w:r>
        <w:t xml:space="preserve">NHS SBS </w:t>
      </w:r>
      <w:r w:rsidR="00BC77F0">
        <w:t>Debt Management</w:t>
      </w:r>
      <w:r>
        <w:t xml:space="preserve"> Team</w:t>
      </w:r>
      <w:bookmarkEnd w:id="21"/>
    </w:p>
    <w:p w14:paraId="3E969EC7" w14:textId="21694338" w:rsidR="007B3641" w:rsidRDefault="00084E58" w:rsidP="007B3641">
      <w:pPr>
        <w:pStyle w:val="Style2"/>
      </w:pPr>
      <w:r>
        <w:t xml:space="preserve">The SBS </w:t>
      </w:r>
      <w:r w:rsidR="007B3641">
        <w:t>d</w:t>
      </w:r>
      <w:r>
        <w:t xml:space="preserve">ebt </w:t>
      </w:r>
      <w:r w:rsidR="007B3641">
        <w:t>m</w:t>
      </w:r>
      <w:r>
        <w:t xml:space="preserve">anagement </w:t>
      </w:r>
      <w:r w:rsidR="007B3641">
        <w:t>t</w:t>
      </w:r>
      <w:r>
        <w:t xml:space="preserve">eam will deal with any system related issues </w:t>
      </w:r>
      <w:r w:rsidR="00866083">
        <w:t xml:space="preserve">with the process of sales invoices notifying the </w:t>
      </w:r>
      <w:r w:rsidR="007B3641">
        <w:t>f</w:t>
      </w:r>
      <w:r w:rsidR="00866083">
        <w:t xml:space="preserve">inancial </w:t>
      </w:r>
      <w:r w:rsidR="002A1D86">
        <w:t>service</w:t>
      </w:r>
      <w:r w:rsidR="00866083">
        <w:t xml:space="preserve">s </w:t>
      </w:r>
      <w:r w:rsidR="007B3641">
        <w:t>t</w:t>
      </w:r>
      <w:r w:rsidR="00866083">
        <w:t xml:space="preserve">eam where </w:t>
      </w:r>
      <w:r w:rsidR="00A138E7">
        <w:t xml:space="preserve">their action or input is required. </w:t>
      </w:r>
    </w:p>
    <w:p w14:paraId="3DC4B669" w14:textId="77777777" w:rsidR="007B3641" w:rsidRDefault="007B3641" w:rsidP="007B3641">
      <w:pPr>
        <w:pStyle w:val="Style2"/>
        <w:numPr>
          <w:ilvl w:val="0"/>
          <w:numId w:val="0"/>
        </w:numPr>
        <w:ind w:left="1134"/>
      </w:pPr>
    </w:p>
    <w:p w14:paraId="7EC06C5D" w14:textId="064A8DD1" w:rsidR="00A138E7" w:rsidRPr="00B81297" w:rsidRDefault="00A138E7" w:rsidP="00BC77F0">
      <w:pPr>
        <w:pStyle w:val="Style2"/>
      </w:pPr>
      <w:r>
        <w:t xml:space="preserve">It is the responsibility of the SBS </w:t>
      </w:r>
      <w:r w:rsidR="007B3641">
        <w:t>d</w:t>
      </w:r>
      <w:r>
        <w:t xml:space="preserve">ebt </w:t>
      </w:r>
      <w:r w:rsidR="007B3641">
        <w:t>m</w:t>
      </w:r>
      <w:r>
        <w:t xml:space="preserve">anagement </w:t>
      </w:r>
      <w:r w:rsidR="007B3641">
        <w:t>t</w:t>
      </w:r>
      <w:r>
        <w:t>eam to issue follow up letters and make collection efforts in line with their contract with NHSE.</w:t>
      </w:r>
      <w:r w:rsidR="009E4396">
        <w:t xml:space="preserve"> When this process has been exhausted the SBS </w:t>
      </w:r>
      <w:r w:rsidR="0090080B">
        <w:t>d</w:t>
      </w:r>
      <w:r w:rsidR="009E4396">
        <w:t xml:space="preserve">ebt </w:t>
      </w:r>
      <w:r w:rsidR="0090080B">
        <w:t>m</w:t>
      </w:r>
      <w:r w:rsidR="009E4396">
        <w:t xml:space="preserve">anagement </w:t>
      </w:r>
      <w:r w:rsidR="0090080B">
        <w:t>t</w:t>
      </w:r>
      <w:r w:rsidR="009E4396">
        <w:t xml:space="preserve">eam will recommend </w:t>
      </w:r>
      <w:r w:rsidR="005A5F06">
        <w:t>that the ICB considers writing off the debt or seeks external debt recovery processes.</w:t>
      </w:r>
      <w:r w:rsidR="00AB105B">
        <w:t xml:space="preserve"> </w:t>
      </w:r>
      <w:r w:rsidR="000C19CE">
        <w:t xml:space="preserve">Debt </w:t>
      </w:r>
      <w:proofErr w:type="gramStart"/>
      <w:r w:rsidR="000C19CE">
        <w:t>write</w:t>
      </w:r>
      <w:proofErr w:type="gramEnd"/>
      <w:r w:rsidR="000C19CE">
        <w:t xml:space="preserve"> off should be considered in exceptional circumstances only either because the debt is unrecoverable or uneconomic to pursue further.</w:t>
      </w:r>
    </w:p>
    <w:p w14:paraId="0079C255" w14:textId="77777777" w:rsidR="00F913CD" w:rsidRPr="0015255F" w:rsidRDefault="00F913CD" w:rsidP="00250FB0">
      <w:pPr>
        <w:pStyle w:val="Heading2"/>
      </w:pPr>
      <w:bookmarkStart w:id="22" w:name="_Toc84611056"/>
      <w:bookmarkStart w:id="23" w:name="_Toc89326548"/>
      <w:bookmarkStart w:id="24" w:name="_Toc171429153"/>
      <w:r w:rsidRPr="0015255F">
        <w:t>Policy Detail</w:t>
      </w:r>
      <w:bookmarkEnd w:id="22"/>
      <w:bookmarkEnd w:id="23"/>
      <w:bookmarkEnd w:id="24"/>
    </w:p>
    <w:p w14:paraId="5A20E99B" w14:textId="480C88C9" w:rsidR="00F913CD" w:rsidRPr="0015255F" w:rsidRDefault="003242D5" w:rsidP="00C4088C">
      <w:pPr>
        <w:pStyle w:val="Heading3"/>
      </w:pPr>
      <w:bookmarkStart w:id="25" w:name="_Toc171429154"/>
      <w:r>
        <w:t>NHS Invoices</w:t>
      </w:r>
      <w:bookmarkEnd w:id="25"/>
    </w:p>
    <w:p w14:paraId="4ACA1341" w14:textId="0495665C" w:rsidR="00F51CD4" w:rsidRDefault="008559C2" w:rsidP="003242D5">
      <w:pPr>
        <w:pStyle w:val="Style2"/>
      </w:pPr>
      <w:r w:rsidRPr="00BC1D90">
        <w:t xml:space="preserve">NHSE </w:t>
      </w:r>
      <w:r w:rsidR="009D5E94" w:rsidRPr="00BC1D90">
        <w:t>have implemented stream-lined charging between NHS organisations under Aligned Payments and Incentives (</w:t>
      </w:r>
      <w:r w:rsidR="008844F1" w:rsidRPr="00BC1D90">
        <w:t xml:space="preserve">API). </w:t>
      </w:r>
      <w:r w:rsidR="00433F14" w:rsidRPr="00BC1D90">
        <w:t xml:space="preserve">Payments </w:t>
      </w:r>
      <w:r w:rsidR="00D5259C" w:rsidRPr="00BC1D90">
        <w:t xml:space="preserve">to providers </w:t>
      </w:r>
      <w:r w:rsidR="00C3360A" w:rsidRPr="00BC1D90">
        <w:t xml:space="preserve">are </w:t>
      </w:r>
      <w:r w:rsidR="00433F14" w:rsidRPr="00BC1D90">
        <w:t xml:space="preserve">made via </w:t>
      </w:r>
      <w:r w:rsidR="00E47A97" w:rsidRPr="00BC1D90">
        <w:t xml:space="preserve">Invoice Payment Files (IPF) and consolidated wherever possible </w:t>
      </w:r>
      <w:r w:rsidR="009A5A97" w:rsidRPr="00BC1D90">
        <w:t xml:space="preserve">to minimise the number of transactions. Whilst this applies to payments made from </w:t>
      </w:r>
      <w:r w:rsidR="0090080B" w:rsidRPr="00BC1D90">
        <w:t>c</w:t>
      </w:r>
      <w:r w:rsidR="009A5A97" w:rsidRPr="00BC1D90">
        <w:t xml:space="preserve">ommissioner to </w:t>
      </w:r>
      <w:r w:rsidR="0090080B" w:rsidRPr="00BC1D90">
        <w:t>p</w:t>
      </w:r>
      <w:r w:rsidR="009A5A97" w:rsidRPr="00BC1D90">
        <w:t>rovider</w:t>
      </w:r>
      <w:r w:rsidR="0090080B" w:rsidRPr="00BC1D90">
        <w:t>,</w:t>
      </w:r>
      <w:r w:rsidR="009A5A97" w:rsidRPr="00BC1D90">
        <w:t xml:space="preserve"> the same principles </w:t>
      </w:r>
      <w:r w:rsidR="00C83DCA" w:rsidRPr="00BC1D90">
        <w:t xml:space="preserve">of </w:t>
      </w:r>
      <w:r w:rsidR="009C3E1C" w:rsidRPr="00BC1D90">
        <w:t xml:space="preserve">minimising the number of transactions </w:t>
      </w:r>
      <w:r w:rsidR="009A5A97" w:rsidRPr="00BC1D90">
        <w:t xml:space="preserve">apply to </w:t>
      </w:r>
      <w:r w:rsidR="00E5718B" w:rsidRPr="00BC1D90">
        <w:t xml:space="preserve">payments made from </w:t>
      </w:r>
      <w:r w:rsidR="0090080B" w:rsidRPr="00BC1D90">
        <w:t>p</w:t>
      </w:r>
      <w:r w:rsidR="00E5718B" w:rsidRPr="00BC1D90">
        <w:t xml:space="preserve">rovider to </w:t>
      </w:r>
      <w:r w:rsidR="0090080B" w:rsidRPr="00BC1D90">
        <w:t>c</w:t>
      </w:r>
      <w:r w:rsidR="00E5718B" w:rsidRPr="00BC1D90">
        <w:t xml:space="preserve">ommissioner. </w:t>
      </w:r>
    </w:p>
    <w:p w14:paraId="5BA8D433" w14:textId="77777777" w:rsidR="008676B1" w:rsidRDefault="008676B1" w:rsidP="00A905E7">
      <w:pPr>
        <w:pStyle w:val="Style2"/>
        <w:numPr>
          <w:ilvl w:val="0"/>
          <w:numId w:val="0"/>
        </w:numPr>
        <w:ind w:left="1134"/>
      </w:pPr>
    </w:p>
    <w:p w14:paraId="59597D25" w14:textId="54D16531" w:rsidR="008676B1" w:rsidRDefault="008676B1" w:rsidP="003242D5">
      <w:pPr>
        <w:pStyle w:val="Style2"/>
      </w:pPr>
      <w:r>
        <w:t xml:space="preserve">Within ISFE2, the management of NHS England Group debts is transacted </w:t>
      </w:r>
      <w:r w:rsidR="00A905E7">
        <w:t xml:space="preserve">through the intercompany module. </w:t>
      </w:r>
    </w:p>
    <w:p w14:paraId="7E98E80C" w14:textId="4A5E70C1" w:rsidR="00AC1E14" w:rsidRDefault="0074585B" w:rsidP="00AC1E14">
      <w:pPr>
        <w:pStyle w:val="Heading3"/>
      </w:pPr>
      <w:bookmarkStart w:id="26" w:name="_Toc171429155"/>
      <w:r>
        <w:t>Non-NHS Invoices</w:t>
      </w:r>
      <w:bookmarkEnd w:id="26"/>
    </w:p>
    <w:p w14:paraId="17A57BB8" w14:textId="48EC6E53" w:rsidR="0074585B" w:rsidRDefault="00C4377B" w:rsidP="0074585B">
      <w:pPr>
        <w:pStyle w:val="Style2"/>
      </w:pPr>
      <w:r>
        <w:t xml:space="preserve">When a new debtor is recognised the </w:t>
      </w:r>
      <w:r w:rsidR="007F46FE">
        <w:t>b</w:t>
      </w:r>
      <w:r>
        <w:t xml:space="preserve">udget </w:t>
      </w:r>
      <w:r w:rsidR="007F46FE">
        <w:t>h</w:t>
      </w:r>
      <w:r>
        <w:t xml:space="preserve">older should send an email to </w:t>
      </w:r>
      <w:r w:rsidR="00A17F77">
        <w:t xml:space="preserve">the </w:t>
      </w:r>
      <w:r w:rsidR="007F46FE">
        <w:t>f</w:t>
      </w:r>
      <w:r w:rsidR="00A17F77">
        <w:t xml:space="preserve">inancial </w:t>
      </w:r>
      <w:r w:rsidR="009B7EE4">
        <w:t>service</w:t>
      </w:r>
      <w:r w:rsidR="00A17F77">
        <w:t xml:space="preserve">s </w:t>
      </w:r>
      <w:r w:rsidR="007F46FE">
        <w:t>t</w:t>
      </w:r>
      <w:r w:rsidR="00A17F77">
        <w:t xml:space="preserve">eam, copied into </w:t>
      </w:r>
      <w:r w:rsidR="00520D85">
        <w:t>their finance</w:t>
      </w:r>
      <w:r w:rsidR="003D5476">
        <w:t xml:space="preserve"> lead</w:t>
      </w:r>
      <w:r w:rsidR="00A17F77">
        <w:t>, detailing</w:t>
      </w:r>
      <w:r w:rsidR="004F3C7A">
        <w:t>:</w:t>
      </w:r>
    </w:p>
    <w:p w14:paraId="263E68FA" w14:textId="545A9985" w:rsidR="004F3C7A" w:rsidRDefault="00894F3D" w:rsidP="004F3C7A">
      <w:pPr>
        <w:pStyle w:val="ListParagraph"/>
        <w:rPr>
          <w:rFonts w:cstheme="minorBidi"/>
        </w:rPr>
      </w:pPr>
      <w:r w:rsidRPr="00894F3D">
        <w:rPr>
          <w:rFonts w:cstheme="minorBidi"/>
        </w:rPr>
        <w:t>Name</w:t>
      </w:r>
      <w:r>
        <w:rPr>
          <w:rFonts w:cstheme="minorBidi"/>
        </w:rPr>
        <w:t xml:space="preserve"> o</w:t>
      </w:r>
      <w:r w:rsidR="00BC5269">
        <w:rPr>
          <w:rFonts w:cstheme="minorBidi"/>
        </w:rPr>
        <w:t>f</w:t>
      </w:r>
      <w:r>
        <w:rPr>
          <w:rFonts w:cstheme="minorBidi"/>
        </w:rPr>
        <w:t xml:space="preserve"> person or organisation to whom the invoice should be raised including a contact name</w:t>
      </w:r>
      <w:r w:rsidR="004443A7">
        <w:rPr>
          <w:rFonts w:cstheme="minorBidi"/>
        </w:rPr>
        <w:t xml:space="preserve"> for organisations.</w:t>
      </w:r>
    </w:p>
    <w:p w14:paraId="6ED6EBA8" w14:textId="6A5EFBD2" w:rsidR="004443A7" w:rsidRDefault="004443A7" w:rsidP="004F3C7A">
      <w:pPr>
        <w:pStyle w:val="ListParagraph"/>
        <w:rPr>
          <w:rFonts w:cstheme="minorBidi"/>
        </w:rPr>
      </w:pPr>
      <w:r>
        <w:rPr>
          <w:rFonts w:cstheme="minorBidi"/>
        </w:rPr>
        <w:t>Billing address, telephone number and email address.</w:t>
      </w:r>
    </w:p>
    <w:p w14:paraId="58EFA95D" w14:textId="3F08511A" w:rsidR="00634B60" w:rsidRDefault="00634B60" w:rsidP="004F3C7A">
      <w:pPr>
        <w:pStyle w:val="ListParagraph"/>
        <w:rPr>
          <w:rFonts w:cstheme="minorBidi"/>
        </w:rPr>
      </w:pPr>
      <w:r>
        <w:rPr>
          <w:rFonts w:cstheme="minorBidi"/>
        </w:rPr>
        <w:t>Details of why the customer needs to be billed.</w:t>
      </w:r>
    </w:p>
    <w:p w14:paraId="4A627FA3" w14:textId="35D7C24E" w:rsidR="00D220B0" w:rsidRDefault="00696081" w:rsidP="00FF000F">
      <w:r>
        <w:lastRenderedPageBreak/>
        <w:t xml:space="preserve">This will enable the </w:t>
      </w:r>
      <w:r w:rsidR="00B80750">
        <w:t>f</w:t>
      </w:r>
      <w:r>
        <w:t xml:space="preserve">inancial </w:t>
      </w:r>
      <w:r w:rsidR="00AD3869">
        <w:t>service</w:t>
      </w:r>
      <w:r>
        <w:t xml:space="preserve">s </w:t>
      </w:r>
      <w:r w:rsidR="00B80750">
        <w:t>t</w:t>
      </w:r>
      <w:r>
        <w:t xml:space="preserve">eam to </w:t>
      </w:r>
      <w:r w:rsidR="005955BE">
        <w:t>check whether the customer account already exists and set up a new account if required.</w:t>
      </w:r>
      <w:r w:rsidR="00FF609D">
        <w:t xml:space="preserve"> Customer accounts are set up using a profile class which populates the essential account coding</w:t>
      </w:r>
      <w:r w:rsidR="00A56A5D">
        <w:t xml:space="preserve"> and should not be amended once set up. </w:t>
      </w:r>
    </w:p>
    <w:p w14:paraId="21BAA65B" w14:textId="7A8D5403" w:rsidR="001D274B" w:rsidRDefault="007F7BE0" w:rsidP="001D274B">
      <w:pPr>
        <w:pStyle w:val="Style2"/>
      </w:pPr>
      <w:r>
        <w:t xml:space="preserve">Sales orders are invoice requests and are completed by the </w:t>
      </w:r>
      <w:r w:rsidR="004D1CCB">
        <w:t xml:space="preserve">finance staff liaising with </w:t>
      </w:r>
      <w:r w:rsidR="00B80750">
        <w:t>b</w:t>
      </w:r>
      <w:r>
        <w:t xml:space="preserve">udget </w:t>
      </w:r>
      <w:r w:rsidR="00B80750">
        <w:t>h</w:t>
      </w:r>
      <w:r>
        <w:t>older</w:t>
      </w:r>
      <w:r w:rsidR="004D1CCB">
        <w:t>s</w:t>
      </w:r>
      <w:r w:rsidR="00825E3F">
        <w:t xml:space="preserve">. The sales order details include who to contact in the </w:t>
      </w:r>
      <w:r w:rsidR="00DA440C">
        <w:t xml:space="preserve">event of a query and sufficient details to be included on the sales invoice </w:t>
      </w:r>
      <w:r w:rsidR="005D6825">
        <w:t>to ensure that the invoice can be paid by the recipient.</w:t>
      </w:r>
      <w:r w:rsidR="00375FAF">
        <w:t xml:space="preserve"> Backing evidence as well as the completed sales order is sent to the </w:t>
      </w:r>
      <w:r w:rsidR="000B3F17">
        <w:t>f</w:t>
      </w:r>
      <w:r w:rsidR="00375FAF">
        <w:t xml:space="preserve">inancial </w:t>
      </w:r>
      <w:r w:rsidR="00EA5C2E">
        <w:t>service</w:t>
      </w:r>
      <w:r w:rsidR="00375FAF">
        <w:t xml:space="preserve">s </w:t>
      </w:r>
      <w:r w:rsidR="000B3F17">
        <w:t>t</w:t>
      </w:r>
      <w:r w:rsidR="00375FAF">
        <w:t>eam.</w:t>
      </w:r>
    </w:p>
    <w:p w14:paraId="00DD6556" w14:textId="77777777" w:rsidR="00DF20EE" w:rsidRDefault="00DF20EE" w:rsidP="00DF20EE">
      <w:pPr>
        <w:pStyle w:val="Style2"/>
        <w:numPr>
          <w:ilvl w:val="0"/>
          <w:numId w:val="0"/>
        </w:numPr>
        <w:ind w:left="1134"/>
      </w:pPr>
    </w:p>
    <w:p w14:paraId="7D3895AD" w14:textId="5AB4A615" w:rsidR="00DF20EE" w:rsidRPr="00FF000F" w:rsidRDefault="00F74F8A" w:rsidP="001D274B">
      <w:pPr>
        <w:pStyle w:val="Style2"/>
      </w:pPr>
      <w:r>
        <w:t>Separately</w:t>
      </w:r>
      <w:r w:rsidR="000B3F17">
        <w:t>,</w:t>
      </w:r>
      <w:r>
        <w:t xml:space="preserve"> the </w:t>
      </w:r>
      <w:r w:rsidR="000B3F17">
        <w:t>f</w:t>
      </w:r>
      <w:r>
        <w:t xml:space="preserve">inancial </w:t>
      </w:r>
      <w:r w:rsidR="00EA5C2E">
        <w:t>service</w:t>
      </w:r>
      <w:r>
        <w:t xml:space="preserve">s </w:t>
      </w:r>
      <w:r w:rsidR="000B3F17">
        <w:t>t</w:t>
      </w:r>
      <w:r>
        <w:t xml:space="preserve">eam should have a process in place to </w:t>
      </w:r>
      <w:r w:rsidR="00E97603">
        <w:t xml:space="preserve">periodically review the ledger to identify areas in which consolidation is possible </w:t>
      </w:r>
      <w:r w:rsidR="00907D38">
        <w:t xml:space="preserve">for future invoices </w:t>
      </w:r>
      <w:r w:rsidR="00E97603">
        <w:t>either by supplier or by timeline.</w:t>
      </w:r>
      <w:r w:rsidR="002D457F">
        <w:t xml:space="preserve"> This should include identifying if </w:t>
      </w:r>
      <w:r w:rsidR="000B3F17">
        <w:t>several</w:t>
      </w:r>
      <w:r w:rsidR="002D457F">
        <w:t xml:space="preserve"> departments are invoicing the same supplier</w:t>
      </w:r>
      <w:r w:rsidR="008569A7">
        <w:t xml:space="preserve"> for different reasons, reviewing credit </w:t>
      </w:r>
      <w:r w:rsidR="006454BD">
        <w:t>notes to identify areas of poor practice so that these can be addressed</w:t>
      </w:r>
      <w:r w:rsidR="00F16E59">
        <w:t>,</w:t>
      </w:r>
      <w:r w:rsidR="006454BD">
        <w:t xml:space="preserve"> and working closely with </w:t>
      </w:r>
      <w:r w:rsidR="00D16E47">
        <w:t>other ICS partners including the local authorities to identify consolidation opportunities.</w:t>
      </w:r>
    </w:p>
    <w:p w14:paraId="4D16C649" w14:textId="5646C7F6" w:rsidR="00124D95" w:rsidRDefault="00600F69" w:rsidP="00124D95">
      <w:pPr>
        <w:pStyle w:val="Heading3"/>
      </w:pPr>
      <w:bookmarkStart w:id="27" w:name="_Toc171429156"/>
      <w:r>
        <w:t>Payroll Debtors</w:t>
      </w:r>
      <w:bookmarkEnd w:id="27"/>
    </w:p>
    <w:p w14:paraId="574132B5" w14:textId="3730BAFA" w:rsidR="00A1343F" w:rsidRDefault="00600F69" w:rsidP="002636B0">
      <w:pPr>
        <w:pStyle w:val="Style2"/>
      </w:pPr>
      <w:r w:rsidRPr="00631147">
        <w:t>The ICB uses payroll services provided by The Whittington Hospital</w:t>
      </w:r>
      <w:r w:rsidR="00BD23A3">
        <w:t xml:space="preserve"> Trust</w:t>
      </w:r>
      <w:r w:rsidR="00965066" w:rsidRPr="00631147">
        <w:t xml:space="preserve"> who manage the recovery of all overpayments for existing ICB employees. </w:t>
      </w:r>
      <w:r w:rsidR="005A2748" w:rsidRPr="00631147">
        <w:t xml:space="preserve">Either the HR team or the Whittington payroll team will </w:t>
      </w:r>
      <w:r w:rsidR="00965066" w:rsidRPr="00631147">
        <w:t>writ</w:t>
      </w:r>
      <w:r w:rsidR="005A2748" w:rsidRPr="00631147">
        <w:t>e</w:t>
      </w:r>
      <w:r w:rsidR="00965066" w:rsidRPr="00631147">
        <w:t xml:space="preserve"> to the employee and arrang</w:t>
      </w:r>
      <w:r w:rsidR="005A2748" w:rsidRPr="00631147">
        <w:t>e</w:t>
      </w:r>
      <w:r w:rsidR="00965066" w:rsidRPr="00631147">
        <w:t xml:space="preserve"> for recovery of the overpayment as necessary. </w:t>
      </w:r>
    </w:p>
    <w:p w14:paraId="73C81FC3" w14:textId="195B1BAB" w:rsidR="005E632D" w:rsidRPr="00631147" w:rsidRDefault="005A2748" w:rsidP="00A1343F">
      <w:pPr>
        <w:pStyle w:val="Style2"/>
        <w:numPr>
          <w:ilvl w:val="0"/>
          <w:numId w:val="0"/>
        </w:numPr>
        <w:ind w:left="1134"/>
      </w:pPr>
      <w:r w:rsidRPr="00631147">
        <w:t xml:space="preserve">  </w:t>
      </w:r>
    </w:p>
    <w:p w14:paraId="68833834" w14:textId="7AB48FB4" w:rsidR="009B63D5" w:rsidRDefault="009368D7" w:rsidP="002636B0">
      <w:pPr>
        <w:pStyle w:val="Style2"/>
      </w:pPr>
      <w:r w:rsidRPr="00631147">
        <w:t xml:space="preserve">Where the debt relates to an ex-employee the Whittington payroll team notify the </w:t>
      </w:r>
      <w:r w:rsidR="00E209E3">
        <w:t>f</w:t>
      </w:r>
      <w:r w:rsidR="005E632D" w:rsidRPr="00E209E3">
        <w:t>inanc</w:t>
      </w:r>
      <w:r w:rsidR="00E209E3">
        <w:t>ial services</w:t>
      </w:r>
      <w:r w:rsidR="005E632D" w:rsidRPr="00E209E3">
        <w:t xml:space="preserve"> </w:t>
      </w:r>
      <w:r w:rsidRPr="00E209E3">
        <w:t>tea</w:t>
      </w:r>
      <w:r w:rsidR="002E54FD" w:rsidRPr="00E209E3">
        <w:t>m</w:t>
      </w:r>
      <w:r w:rsidR="002E54FD" w:rsidRPr="00631147">
        <w:t xml:space="preserve">. </w:t>
      </w:r>
      <w:r w:rsidR="005E632D" w:rsidRPr="00631147">
        <w:t xml:space="preserve">Overpayments made to individuals who have subsequently left the ICB will be reclaimed via documentation initiated by the </w:t>
      </w:r>
      <w:r w:rsidR="00565289">
        <w:t>financial services team</w:t>
      </w:r>
      <w:r w:rsidR="005E632D" w:rsidRPr="00631147">
        <w:t xml:space="preserve">. </w:t>
      </w:r>
    </w:p>
    <w:p w14:paraId="600C5BB8" w14:textId="77777777" w:rsidR="003B5EE1" w:rsidRPr="00631147" w:rsidRDefault="003B5EE1" w:rsidP="003B5EE1">
      <w:pPr>
        <w:pStyle w:val="Style2"/>
        <w:numPr>
          <w:ilvl w:val="0"/>
          <w:numId w:val="0"/>
        </w:numPr>
        <w:ind w:left="1134"/>
      </w:pPr>
    </w:p>
    <w:p w14:paraId="3158D12C" w14:textId="6E2CC7B1" w:rsidR="005A2748" w:rsidRPr="00631147" w:rsidRDefault="005A2748" w:rsidP="00631147">
      <w:pPr>
        <w:pStyle w:val="Style2"/>
        <w:rPr>
          <w:color w:val="auto"/>
        </w:rPr>
      </w:pPr>
      <w:r w:rsidRPr="00631147">
        <w:rPr>
          <w:color w:val="auto"/>
        </w:rPr>
        <w:t xml:space="preserve">Further information can be found in the </w:t>
      </w:r>
      <w:hyperlink r:id="rId11" w:history="1">
        <w:r w:rsidR="005F1E58">
          <w:rPr>
            <w:rStyle w:val="Hyperlink"/>
          </w:rPr>
          <w:t xml:space="preserve">Under and </w:t>
        </w:r>
        <w:r w:rsidR="005079A0">
          <w:rPr>
            <w:rStyle w:val="Hyperlink"/>
          </w:rPr>
          <w:t xml:space="preserve">Overpayments </w:t>
        </w:r>
        <w:r w:rsidR="005F1E58" w:rsidRPr="00FB4702">
          <w:rPr>
            <w:rStyle w:val="Hyperlink"/>
          </w:rPr>
          <w:t>Policy</w:t>
        </w:r>
      </w:hyperlink>
      <w:r w:rsidR="005079A0">
        <w:t xml:space="preserve">. </w:t>
      </w:r>
    </w:p>
    <w:p w14:paraId="767DC442" w14:textId="3D1ADA72" w:rsidR="00D20FB4" w:rsidRDefault="006E72EE" w:rsidP="00D20FB4">
      <w:pPr>
        <w:pStyle w:val="Heading3"/>
      </w:pPr>
      <w:bookmarkStart w:id="28" w:name="_Toc171429157"/>
      <w:r>
        <w:t>Debt Management Strategy</w:t>
      </w:r>
      <w:bookmarkEnd w:id="28"/>
    </w:p>
    <w:p w14:paraId="330887C4" w14:textId="29815CEC" w:rsidR="00325CBB" w:rsidRDefault="00325CBB" w:rsidP="00325CBB">
      <w:pPr>
        <w:pStyle w:val="Style2"/>
      </w:pPr>
      <w:r>
        <w:t>The ICB’s debt management strategy is to collect all debts unless they are irrecoverable or uneconomic to recover</w:t>
      </w:r>
      <w:r w:rsidR="008F1E52">
        <w:t xml:space="preserve">. The drive to consolidate invoicing should </w:t>
      </w:r>
      <w:r w:rsidR="007C4720">
        <w:t xml:space="preserve">reduce if not eliminate the need to incur </w:t>
      </w:r>
      <w:r w:rsidR="00F16E59">
        <w:t>f</w:t>
      </w:r>
      <w:r w:rsidR="007C4720">
        <w:t xml:space="preserve">inance </w:t>
      </w:r>
      <w:r w:rsidR="00F16E59">
        <w:t>t</w:t>
      </w:r>
      <w:r w:rsidR="007C4720">
        <w:t>eam resources on chasing small debts.</w:t>
      </w:r>
    </w:p>
    <w:p w14:paraId="0201177E" w14:textId="77777777" w:rsidR="00EA2148" w:rsidRDefault="00EA2148" w:rsidP="00EA2148">
      <w:pPr>
        <w:pStyle w:val="Style2"/>
        <w:numPr>
          <w:ilvl w:val="0"/>
          <w:numId w:val="0"/>
        </w:numPr>
        <w:ind w:left="1134"/>
      </w:pPr>
    </w:p>
    <w:p w14:paraId="0CEB5C94" w14:textId="11C9D530" w:rsidR="00C33070" w:rsidRDefault="00EA2148" w:rsidP="005F1E58">
      <w:pPr>
        <w:pStyle w:val="Style2"/>
      </w:pPr>
      <w:r>
        <w:t xml:space="preserve">NHSE hold the contract with SBS nationally and this includes a responsibility to </w:t>
      </w:r>
      <w:r w:rsidR="00913733">
        <w:t>issue follow up letters and make collection efforts on behalf of the ICB</w:t>
      </w:r>
      <w:r w:rsidR="000F49B1">
        <w:t xml:space="preserve"> </w:t>
      </w:r>
      <w:r w:rsidR="000F49B1" w:rsidRPr="008418C0">
        <w:t xml:space="preserve">for </w:t>
      </w:r>
      <w:r w:rsidR="000F49B1" w:rsidRPr="00B34B62">
        <w:t>non-NHS debts</w:t>
      </w:r>
      <w:r w:rsidR="000F49B1" w:rsidRPr="008418C0">
        <w:t>.</w:t>
      </w:r>
      <w:r w:rsidR="005423A5" w:rsidRPr="008418C0">
        <w:t xml:space="preserve"> </w:t>
      </w:r>
    </w:p>
    <w:p w14:paraId="04922448" w14:textId="39C79E56" w:rsidR="00AD5C40" w:rsidRDefault="00BF6814" w:rsidP="00AD5C40">
      <w:pPr>
        <w:pStyle w:val="Style2"/>
      </w:pPr>
      <w:r>
        <w:lastRenderedPageBreak/>
        <w:t xml:space="preserve">It is important that the </w:t>
      </w:r>
      <w:r w:rsidR="00B4672A">
        <w:t>f</w:t>
      </w:r>
      <w:r>
        <w:t xml:space="preserve">inancial </w:t>
      </w:r>
      <w:r w:rsidR="00BF3B66">
        <w:t>service</w:t>
      </w:r>
      <w:r>
        <w:t xml:space="preserve">s </w:t>
      </w:r>
      <w:r w:rsidR="00B4672A">
        <w:t>t</w:t>
      </w:r>
      <w:r>
        <w:t xml:space="preserve">eam, </w:t>
      </w:r>
      <w:r w:rsidR="00D33782">
        <w:t xml:space="preserve">relevant </w:t>
      </w:r>
      <w:r w:rsidR="002406D4">
        <w:t>finance lead</w:t>
      </w:r>
      <w:r w:rsidR="005F1E58">
        <w:t xml:space="preserve"> </w:t>
      </w:r>
      <w:r>
        <w:t xml:space="preserve">and the </w:t>
      </w:r>
      <w:r w:rsidR="00B4672A">
        <w:t>b</w:t>
      </w:r>
      <w:r>
        <w:t xml:space="preserve">udget </w:t>
      </w:r>
      <w:r w:rsidR="00B4672A">
        <w:t>h</w:t>
      </w:r>
      <w:r>
        <w:t>older engage with the SBS debt management team</w:t>
      </w:r>
      <w:r w:rsidR="00FC7E0C">
        <w:t xml:space="preserve"> as appropriate to ensure that any queries or disputes are resolved </w:t>
      </w:r>
      <w:r w:rsidR="00A1258A">
        <w:t xml:space="preserve">and </w:t>
      </w:r>
      <w:r w:rsidR="00B80AFB">
        <w:t xml:space="preserve">that these discussions are documented by the financial </w:t>
      </w:r>
      <w:r w:rsidR="00BF3B66">
        <w:t>service</w:t>
      </w:r>
      <w:r w:rsidR="00B80AFB">
        <w:t>s team where it becomes apparent that a debt is unlikely to be collectable</w:t>
      </w:r>
      <w:r w:rsidR="0019489A">
        <w:t xml:space="preserve">. </w:t>
      </w:r>
      <w:r w:rsidR="007734C9">
        <w:t>However,</w:t>
      </w:r>
      <w:r w:rsidR="006C67AC">
        <w:t xml:space="preserve"> debt</w:t>
      </w:r>
      <w:r w:rsidR="00CB0AB8">
        <w:t xml:space="preserve"> write off should only be considered in exceptional circumstances.</w:t>
      </w:r>
    </w:p>
    <w:p w14:paraId="568BB427" w14:textId="77777777" w:rsidR="00AD5C40" w:rsidRDefault="00AD5C40" w:rsidP="00AD5C40">
      <w:pPr>
        <w:pStyle w:val="Style2"/>
        <w:numPr>
          <w:ilvl w:val="0"/>
          <w:numId w:val="0"/>
        </w:numPr>
        <w:ind w:left="1134"/>
      </w:pPr>
    </w:p>
    <w:p w14:paraId="442DF65B" w14:textId="1BC8EFF6" w:rsidR="00DB7AC0" w:rsidRDefault="004A235E" w:rsidP="00DB7AC0">
      <w:pPr>
        <w:pStyle w:val="Style2"/>
      </w:pPr>
      <w:r>
        <w:t xml:space="preserve">As part of the </w:t>
      </w:r>
      <w:r w:rsidR="00890B98">
        <w:t>NHS A</w:t>
      </w:r>
      <w:r>
        <w:t xml:space="preserve">greement of </w:t>
      </w:r>
      <w:r w:rsidR="00890B98">
        <w:t>B</w:t>
      </w:r>
      <w:r>
        <w:t>alances process</w:t>
      </w:r>
      <w:r w:rsidR="0019489A">
        <w:t>,</w:t>
      </w:r>
      <w:r w:rsidR="00167B1D">
        <w:t xml:space="preserve"> which is carried out in accordance with national guidance</w:t>
      </w:r>
      <w:r w:rsidR="00B4672A">
        <w:t>,</w:t>
      </w:r>
      <w:r>
        <w:t xml:space="preserve"> debts between NHS organisations are compared and agreed between the receiving and supplying organisations. </w:t>
      </w:r>
      <w:r w:rsidR="00D26A25">
        <w:t>Transactions between NHS organisations cannot be treated as bad debts</w:t>
      </w:r>
      <w:r w:rsidR="00295E28">
        <w:t xml:space="preserve"> and must be resolved.</w:t>
      </w:r>
    </w:p>
    <w:p w14:paraId="4D4E75FA" w14:textId="77777777" w:rsidR="004B2CA6" w:rsidRDefault="004B2CA6" w:rsidP="004B2CA6">
      <w:pPr>
        <w:pStyle w:val="Style2"/>
        <w:numPr>
          <w:ilvl w:val="0"/>
          <w:numId w:val="0"/>
        </w:numPr>
      </w:pPr>
    </w:p>
    <w:p w14:paraId="4DA09D02" w14:textId="4D932BCA" w:rsidR="002C0F54" w:rsidRPr="00281151" w:rsidRDefault="00CB4D23" w:rsidP="0070490C">
      <w:pPr>
        <w:pStyle w:val="Style2"/>
      </w:pPr>
      <w:r w:rsidRPr="00281151">
        <w:t>T</w:t>
      </w:r>
      <w:r w:rsidR="004B2CA6" w:rsidRPr="00281151">
        <w:t xml:space="preserve">he </w:t>
      </w:r>
      <w:r w:rsidR="0007615E" w:rsidRPr="00281151">
        <w:t>f</w:t>
      </w:r>
      <w:r w:rsidR="004B2CA6" w:rsidRPr="00281151">
        <w:t xml:space="preserve">inancial </w:t>
      </w:r>
      <w:r w:rsidR="0019489A" w:rsidRPr="00281151">
        <w:t>service</w:t>
      </w:r>
      <w:r w:rsidR="004B2CA6" w:rsidRPr="00281151">
        <w:t xml:space="preserve">s </w:t>
      </w:r>
      <w:r w:rsidR="0007615E" w:rsidRPr="00281151">
        <w:t>t</w:t>
      </w:r>
      <w:r w:rsidR="004B2CA6" w:rsidRPr="00281151">
        <w:t xml:space="preserve">eam will prepare a summary of the aged debtors </w:t>
      </w:r>
      <w:r w:rsidR="00ED2F50" w:rsidRPr="00281151">
        <w:t>for review</w:t>
      </w:r>
      <w:r w:rsidR="0009535A">
        <w:t xml:space="preserve"> on</w:t>
      </w:r>
      <w:r w:rsidR="00E56F89">
        <w:t xml:space="preserve"> the</w:t>
      </w:r>
      <w:r w:rsidR="0009535A">
        <w:t xml:space="preserve"> request</w:t>
      </w:r>
      <w:r w:rsidR="00ED2F50" w:rsidRPr="00281151">
        <w:t xml:space="preserve"> </w:t>
      </w:r>
      <w:r w:rsidR="00E56F89">
        <w:t>of</w:t>
      </w:r>
      <w:r w:rsidRPr="00281151">
        <w:t xml:space="preserve"> the</w:t>
      </w:r>
      <w:r w:rsidR="00E7778F" w:rsidRPr="00281151">
        <w:t xml:space="preserve"> </w:t>
      </w:r>
      <w:r w:rsidR="0052690D" w:rsidRPr="007B2BB6">
        <w:t>Commissio</w:t>
      </w:r>
      <w:r w:rsidR="00B31D97" w:rsidRPr="007B2BB6">
        <w:t>n</w:t>
      </w:r>
      <w:r w:rsidR="0052690D" w:rsidRPr="007B2BB6">
        <w:t xml:space="preserve">ing, Quality and </w:t>
      </w:r>
      <w:r w:rsidR="007F23CF" w:rsidRPr="007B2BB6">
        <w:t xml:space="preserve">Resource </w:t>
      </w:r>
      <w:r w:rsidR="007F23CF" w:rsidRPr="00281151">
        <w:t>Committee</w:t>
      </w:r>
      <w:r w:rsidR="00AD0FAC" w:rsidRPr="00281151">
        <w:t xml:space="preserve"> as part of the Finance Report</w:t>
      </w:r>
      <w:r w:rsidR="00AB3F7E" w:rsidRPr="00281151">
        <w:t xml:space="preserve">. </w:t>
      </w:r>
      <w:r w:rsidR="0070490C" w:rsidRPr="00281151">
        <w:t xml:space="preserve">It is important that the </w:t>
      </w:r>
      <w:r w:rsidR="0007615E" w:rsidRPr="00281151">
        <w:t>f</w:t>
      </w:r>
      <w:r w:rsidR="0070490C" w:rsidRPr="00281151">
        <w:t xml:space="preserve">inancial </w:t>
      </w:r>
      <w:r w:rsidR="00E7778F" w:rsidRPr="00281151">
        <w:t>service</w:t>
      </w:r>
      <w:r w:rsidR="0070490C" w:rsidRPr="00281151">
        <w:t xml:space="preserve">s </w:t>
      </w:r>
      <w:r w:rsidR="0007615E" w:rsidRPr="00281151">
        <w:t>t</w:t>
      </w:r>
      <w:r w:rsidR="00C85F11" w:rsidRPr="00281151">
        <w:t xml:space="preserve">eam </w:t>
      </w:r>
      <w:r w:rsidR="0070490C" w:rsidRPr="00281151">
        <w:t xml:space="preserve">have carried out </w:t>
      </w:r>
      <w:r w:rsidR="007452BE" w:rsidRPr="00281151">
        <w:t>a proactive</w:t>
      </w:r>
      <w:r w:rsidR="0070490C" w:rsidRPr="00281151">
        <w:t xml:space="preserve"> review </w:t>
      </w:r>
      <w:r w:rsidR="0007615E" w:rsidRPr="00281151">
        <w:t xml:space="preserve">of old </w:t>
      </w:r>
      <w:r w:rsidR="0070490C" w:rsidRPr="00281151">
        <w:t xml:space="preserve">debts to be able to </w:t>
      </w:r>
      <w:r w:rsidR="00C85F11" w:rsidRPr="00281151">
        <w:t>rep</w:t>
      </w:r>
      <w:r w:rsidR="007452BE" w:rsidRPr="00281151">
        <w:t>ort in sufficient detail.</w:t>
      </w:r>
    </w:p>
    <w:p w14:paraId="2640D838" w14:textId="77777777" w:rsidR="00E41B62" w:rsidRDefault="00E41B62" w:rsidP="00E41B62">
      <w:pPr>
        <w:pStyle w:val="Style2"/>
        <w:numPr>
          <w:ilvl w:val="0"/>
          <w:numId w:val="0"/>
        </w:numPr>
        <w:ind w:left="1134"/>
      </w:pPr>
    </w:p>
    <w:p w14:paraId="524495BD" w14:textId="07658C74" w:rsidR="00251750" w:rsidRDefault="007F6186" w:rsidP="00251750">
      <w:pPr>
        <w:pStyle w:val="Style2"/>
      </w:pPr>
      <w:r>
        <w:t>At least annually</w:t>
      </w:r>
      <w:r w:rsidR="00CE0116">
        <w:t xml:space="preserve">, </w:t>
      </w:r>
      <w:r w:rsidR="00E266F6">
        <w:t>usually in quarter 4,</w:t>
      </w:r>
      <w:r>
        <w:t xml:space="preserve"> the </w:t>
      </w:r>
      <w:r w:rsidR="007B6D4A" w:rsidRPr="00C5444D">
        <w:t>f</w:t>
      </w:r>
      <w:r w:rsidRPr="00C5444D">
        <w:t xml:space="preserve">inancial </w:t>
      </w:r>
      <w:r w:rsidR="00C5444D">
        <w:t>servi</w:t>
      </w:r>
      <w:r w:rsidR="004C7C0B">
        <w:t xml:space="preserve">ces </w:t>
      </w:r>
      <w:r w:rsidR="007B6D4A" w:rsidRPr="00C5444D">
        <w:t>t</w:t>
      </w:r>
      <w:r w:rsidRPr="00C5444D">
        <w:t>eam</w:t>
      </w:r>
      <w:r>
        <w:t xml:space="preserve"> will produce a schedule of debts considered to be uncollectable</w:t>
      </w:r>
      <w:r w:rsidR="007A7CDF">
        <w:t xml:space="preserve"> </w:t>
      </w:r>
      <w:r w:rsidR="00AA10A6">
        <w:t>for</w:t>
      </w:r>
      <w:r w:rsidR="007A7CDF">
        <w:t xml:space="preserve"> the</w:t>
      </w:r>
      <w:r w:rsidR="00B927C6" w:rsidRPr="00B927C6">
        <w:t xml:space="preserve"> </w:t>
      </w:r>
      <w:r w:rsidR="00B927C6">
        <w:t xml:space="preserve">Executive </w:t>
      </w:r>
      <w:r w:rsidR="001066FC">
        <w:t>Director Finance &amp;</w:t>
      </w:r>
      <w:r w:rsidR="00CD7139">
        <w:t xml:space="preserve"> Commercial Officer</w:t>
      </w:r>
      <w:r w:rsidR="007A7CDF">
        <w:t xml:space="preserve">. </w:t>
      </w:r>
      <w:r w:rsidR="00AF60D8">
        <w:t xml:space="preserve">If the financial </w:t>
      </w:r>
      <w:r w:rsidR="00E7778F">
        <w:t>service</w:t>
      </w:r>
      <w:r w:rsidR="00AF60D8">
        <w:t xml:space="preserve">s team identify a bad debt </w:t>
      </w:r>
      <w:proofErr w:type="gramStart"/>
      <w:r w:rsidR="00AF60D8">
        <w:t>in excess of</w:t>
      </w:r>
      <w:proofErr w:type="gramEnd"/>
      <w:r w:rsidR="00AF60D8">
        <w:t xml:space="preserve"> £100k th</w:t>
      </w:r>
      <w:r w:rsidR="005961A5">
        <w:t xml:space="preserve">e </w:t>
      </w:r>
      <w:r w:rsidR="00B927C6">
        <w:t xml:space="preserve">Executive </w:t>
      </w:r>
      <w:r w:rsidR="002C1229">
        <w:t>Director Finance &amp; Commercial</w:t>
      </w:r>
      <w:r w:rsidR="00CD7139">
        <w:t xml:space="preserve"> Officer</w:t>
      </w:r>
      <w:r w:rsidR="00B927C6">
        <w:t xml:space="preserve"> </w:t>
      </w:r>
      <w:r w:rsidR="005961A5">
        <w:t xml:space="preserve">should be notified as soon as it is identified. </w:t>
      </w:r>
      <w:r w:rsidR="007A7CDF">
        <w:t xml:space="preserve">The schedule will </w:t>
      </w:r>
      <w:r w:rsidR="0038292E">
        <w:t xml:space="preserve">detail the attempts that have been made to collect the debts and the reasons for the recommendation to write off. </w:t>
      </w:r>
      <w:r w:rsidR="004C266D">
        <w:t>Debt write</w:t>
      </w:r>
      <w:r w:rsidR="00AA10A6">
        <w:t>-</w:t>
      </w:r>
      <w:r w:rsidR="004C266D">
        <w:t xml:space="preserve">off will be authorised in line with the ICB </w:t>
      </w:r>
      <w:r w:rsidR="00D4496D">
        <w:t xml:space="preserve">schedule of </w:t>
      </w:r>
      <w:r w:rsidR="00450FE6">
        <w:t>d</w:t>
      </w:r>
      <w:r w:rsidR="004C266D">
        <w:t>etailed</w:t>
      </w:r>
      <w:r w:rsidR="00E266F6">
        <w:t xml:space="preserve"> delegated financial limits</w:t>
      </w:r>
      <w:r w:rsidR="00045D49">
        <w:t>,</w:t>
      </w:r>
      <w:r w:rsidR="008944D1">
        <w:t xml:space="preserve"> and all write-offs will be recorded in the ICB’s losses and special payments register and reported to the </w:t>
      </w:r>
      <w:r w:rsidR="00251750">
        <w:t xml:space="preserve">next meeting of the </w:t>
      </w:r>
      <w:r w:rsidR="008944D1">
        <w:t>Audit Committee</w:t>
      </w:r>
      <w:r w:rsidR="00AA10A6">
        <w:t>.</w:t>
      </w:r>
    </w:p>
    <w:p w14:paraId="513751A9" w14:textId="77777777" w:rsidR="00251750" w:rsidRDefault="00251750" w:rsidP="00251750">
      <w:pPr>
        <w:pStyle w:val="Style2"/>
        <w:numPr>
          <w:ilvl w:val="0"/>
          <w:numId w:val="0"/>
        </w:numPr>
        <w:ind w:left="1134"/>
      </w:pPr>
    </w:p>
    <w:p w14:paraId="21F24909" w14:textId="7FB90BE3" w:rsidR="00450FE6" w:rsidRDefault="002C5B2C" w:rsidP="005E6DC6">
      <w:pPr>
        <w:pStyle w:val="Style2"/>
      </w:pPr>
      <w:r>
        <w:t>A senior financial services officer</w:t>
      </w:r>
      <w:r w:rsidR="001529B8">
        <w:t xml:space="preserve"> will consider whether </w:t>
      </w:r>
      <w:r w:rsidR="00D6092D">
        <w:t xml:space="preserve">a bad or doubtful debt has implications for future </w:t>
      </w:r>
      <w:r w:rsidR="00695AA0">
        <w:t>transactions with the relevant customer and take actions accordingly.</w:t>
      </w:r>
      <w:r w:rsidR="00183DC4">
        <w:t xml:space="preserve"> </w:t>
      </w:r>
    </w:p>
    <w:p w14:paraId="407F939F" w14:textId="77777777" w:rsidR="007B2BB6" w:rsidRDefault="007B2BB6" w:rsidP="007B2BB6">
      <w:pPr>
        <w:pStyle w:val="Style2"/>
        <w:numPr>
          <w:ilvl w:val="0"/>
          <w:numId w:val="0"/>
        </w:numPr>
        <w:ind w:left="1134"/>
      </w:pPr>
    </w:p>
    <w:p w14:paraId="75075CCC" w14:textId="58C02244" w:rsidR="0064124B" w:rsidRDefault="00793B3E" w:rsidP="005E6DC6">
      <w:pPr>
        <w:pStyle w:val="Style2"/>
        <w:spacing w:before="0" w:after="0"/>
        <w:ind w:left="1138"/>
        <w:contextualSpacing w:val="0"/>
      </w:pPr>
      <w:r>
        <w:t xml:space="preserve">The ICB will carry a </w:t>
      </w:r>
      <w:r w:rsidR="009B4071">
        <w:t xml:space="preserve">doubtful debts provision in the balance sheet </w:t>
      </w:r>
      <w:r w:rsidR="003C337A">
        <w:t xml:space="preserve">based on non-NHS debts over a </w:t>
      </w:r>
      <w:r w:rsidR="001D6CD1">
        <w:t>specified number of days overdue</w:t>
      </w:r>
      <w:r w:rsidR="006B3B69">
        <w:t xml:space="preserve"> based on the requirements of IFRS15</w:t>
      </w:r>
      <w:r w:rsidR="003C4C50">
        <w:t>,</w:t>
      </w:r>
      <w:r w:rsidR="00E16126">
        <w:t xml:space="preserve"> i</w:t>
      </w:r>
      <w:r w:rsidR="003C4C50">
        <w:t>f material.</w:t>
      </w:r>
      <w:r w:rsidR="001D6CD1">
        <w:t xml:space="preserve"> </w:t>
      </w:r>
      <w:r w:rsidR="00FF4993">
        <w:t xml:space="preserve">If doubtful debts are </w:t>
      </w:r>
      <w:r w:rsidR="0064124B">
        <w:t xml:space="preserve">subsequently </w:t>
      </w:r>
      <w:r w:rsidR="00FF4993">
        <w:t xml:space="preserve">approved for </w:t>
      </w:r>
      <w:r w:rsidR="009C3180">
        <w:t>write-off the relevant provision is utilised. The provision is reviewed at each year end.</w:t>
      </w:r>
    </w:p>
    <w:p w14:paraId="782A4781" w14:textId="77777777" w:rsidR="005E6DC6" w:rsidRDefault="005E6DC6" w:rsidP="005E6DC6">
      <w:pPr>
        <w:pStyle w:val="Style2"/>
        <w:numPr>
          <w:ilvl w:val="0"/>
          <w:numId w:val="0"/>
        </w:numPr>
        <w:spacing w:before="0" w:after="0"/>
        <w:contextualSpacing w:val="0"/>
      </w:pPr>
    </w:p>
    <w:p w14:paraId="17D033E3" w14:textId="30C3B6C6" w:rsidR="00C86FD9" w:rsidRDefault="00C86FD9" w:rsidP="005E6DC6">
      <w:pPr>
        <w:pStyle w:val="Heading3"/>
        <w:spacing w:before="0" w:after="0"/>
        <w:ind w:left="1138"/>
      </w:pPr>
      <w:bookmarkStart w:id="29" w:name="_Toc171429158"/>
      <w:r w:rsidRPr="00B34B62">
        <w:t>Fraud Awareness</w:t>
      </w:r>
      <w:bookmarkEnd w:id="29"/>
    </w:p>
    <w:p w14:paraId="3B4B09EF" w14:textId="0F197D79" w:rsidR="00D57D43" w:rsidRPr="00EB3F6F" w:rsidRDefault="00506A12" w:rsidP="006C31C2">
      <w:pPr>
        <w:pStyle w:val="Style2"/>
      </w:pPr>
      <w:r>
        <w:t xml:space="preserve">If a staff member </w:t>
      </w:r>
      <w:r w:rsidR="00A411D6">
        <w:t xml:space="preserve">or officer </w:t>
      </w:r>
      <w:r>
        <w:t xml:space="preserve">believes </w:t>
      </w:r>
      <w:r w:rsidR="00A411D6">
        <w:t xml:space="preserve">or suspects </w:t>
      </w:r>
      <w:r>
        <w:t>that a fraudulent transaction</w:t>
      </w:r>
      <w:r w:rsidR="00A411D6">
        <w:t xml:space="preserve"> </w:t>
      </w:r>
      <w:r w:rsidR="004A7D72">
        <w:t xml:space="preserve">has been </w:t>
      </w:r>
      <w:r w:rsidR="00EF5233">
        <w:t>processed,</w:t>
      </w:r>
      <w:r w:rsidR="004A7D72">
        <w:t xml:space="preserve"> they should con</w:t>
      </w:r>
      <w:r w:rsidR="00AB00A1">
        <w:t xml:space="preserve">sult the ICB </w:t>
      </w:r>
      <w:r w:rsidR="00AB00A1">
        <w:fldChar w:fldCharType="begin"/>
      </w:r>
      <w:ins w:id="30" w:author="CHASNEY, Helen (NHS MID AND SOUTH ESSEX ICB - 07G)" w:date="2026-03-30T13:32:00Z" w16du:dateUtc="2026-03-30T12:32:00Z">
        <w:r w:rsidR="00B12D46">
          <w:instrText>HYPERLINK "https://www.essex.icb.nhs.uk/about/corporate-information/policies"</w:instrText>
        </w:r>
      </w:ins>
      <w:del w:id="31" w:author="CHASNEY, Helen (NHS MID AND SOUTH ESSEX ICB - 07G)" w:date="2026-03-30T13:32:00Z" w16du:dateUtc="2026-03-30T12:32:00Z">
        <w:r w:rsidR="00AB00A1" w:rsidDel="00B12D46">
          <w:delInstrText>HYPERLINK "https://www.midandsouthessex.ics.nhs.uk/publications/?publications_category=icb-policies"</w:delInstrText>
        </w:r>
      </w:del>
      <w:ins w:id="32" w:author="CHASNEY, Helen (NHS MID AND SOUTH ESSEX ICB - 07G)" w:date="2026-03-30T13:32:00Z" w16du:dateUtc="2026-03-30T12:32:00Z"/>
      <w:r w:rsidR="00AB00A1">
        <w:fldChar w:fldCharType="separate"/>
      </w:r>
      <w:r w:rsidR="00AB00A1" w:rsidRPr="00FB4702">
        <w:rPr>
          <w:rStyle w:val="Hyperlink"/>
        </w:rPr>
        <w:t>Counter Fraud</w:t>
      </w:r>
      <w:r w:rsidR="00550496" w:rsidRPr="00FB4702">
        <w:rPr>
          <w:rStyle w:val="Hyperlink"/>
        </w:rPr>
        <w:t>, Bribery and Corruption Policy</w:t>
      </w:r>
      <w:r w:rsidR="00AB00A1">
        <w:fldChar w:fldCharType="end"/>
      </w:r>
      <w:r w:rsidR="00550496">
        <w:t xml:space="preserve"> </w:t>
      </w:r>
      <w:r w:rsidR="00A0219E">
        <w:t xml:space="preserve">and contact the </w:t>
      </w:r>
      <w:r w:rsidR="00CD7139">
        <w:t>Anti-Crime</w:t>
      </w:r>
      <w:r w:rsidR="009B3109">
        <w:t xml:space="preserve"> </w:t>
      </w:r>
      <w:r w:rsidR="002D443A">
        <w:t>Specialist</w:t>
      </w:r>
      <w:bookmarkStart w:id="33" w:name="_Hlk170914203"/>
      <w:r w:rsidR="004D1CCB" w:rsidRPr="004D1CCB">
        <w:t xml:space="preserve"> </w:t>
      </w:r>
      <w:r w:rsidR="004D1CCB" w:rsidRPr="00A1536F">
        <w:t>Hannah Wenlock</w:t>
      </w:r>
      <w:r w:rsidR="004D1CCB">
        <w:t xml:space="preserve"> </w:t>
      </w:r>
      <w:r w:rsidR="004D1CCB" w:rsidRPr="004C7C0B">
        <w:t>- hannah.wenlock@nhs.net</w:t>
      </w:r>
      <w:bookmarkEnd w:id="33"/>
      <w:r w:rsidR="004D1CCB" w:rsidRPr="004C7C0B">
        <w:t>.</w:t>
      </w:r>
      <w:r w:rsidR="008E77AE">
        <w:t xml:space="preserve"> </w:t>
      </w:r>
      <w:r w:rsidR="00713390">
        <w:t xml:space="preserve">The ICB Counter Fraud, </w:t>
      </w:r>
      <w:r w:rsidR="00713390">
        <w:lastRenderedPageBreak/>
        <w:t xml:space="preserve">Bribery and Corruption Policy </w:t>
      </w:r>
      <w:r w:rsidR="007E4B2A">
        <w:t>provides more guidance on what</w:t>
      </w:r>
      <w:r w:rsidR="00D012C2">
        <w:t xml:space="preserve"> to do if fraud is suspected and </w:t>
      </w:r>
      <w:r w:rsidR="00AE6014">
        <w:t xml:space="preserve">offers alternative contacts </w:t>
      </w:r>
      <w:r w:rsidR="00464A8C">
        <w:t>for reporting concerns.</w:t>
      </w:r>
      <w:r w:rsidR="00AB00A1">
        <w:t xml:space="preserve"> </w:t>
      </w:r>
    </w:p>
    <w:p w14:paraId="38D6A5E2" w14:textId="77777777" w:rsidR="00F913CD" w:rsidRPr="0015255F" w:rsidRDefault="00F913CD" w:rsidP="006B3E9C">
      <w:pPr>
        <w:pStyle w:val="Heading2"/>
      </w:pPr>
      <w:bookmarkStart w:id="34" w:name="_Toc84611059"/>
      <w:bookmarkStart w:id="35" w:name="_Toc89326549"/>
      <w:bookmarkStart w:id="36" w:name="_Toc171429159"/>
      <w:r w:rsidRPr="0015255F">
        <w:t xml:space="preserve">Monitoring </w:t>
      </w:r>
      <w:r w:rsidRPr="006B3E9C">
        <w:t>Compliance</w:t>
      </w:r>
      <w:bookmarkEnd w:id="34"/>
      <w:bookmarkEnd w:id="35"/>
      <w:bookmarkEnd w:id="36"/>
    </w:p>
    <w:p w14:paraId="5DBE4A9A" w14:textId="13314B80" w:rsidR="00B273C4" w:rsidRPr="00D572F6" w:rsidRDefault="00582774" w:rsidP="00B76004">
      <w:pPr>
        <w:pStyle w:val="Style1"/>
      </w:pPr>
      <w:r w:rsidRPr="007F23CF">
        <w:t xml:space="preserve">In the past, </w:t>
      </w:r>
      <w:r w:rsidR="00B76004" w:rsidRPr="00D572F6">
        <w:t>SBS</w:t>
      </w:r>
      <w:r w:rsidR="00032A33" w:rsidRPr="007F23CF">
        <w:t xml:space="preserve"> </w:t>
      </w:r>
      <w:r w:rsidR="00B76004" w:rsidRPr="00D572F6">
        <w:t>produce</w:t>
      </w:r>
      <w:r w:rsidRPr="007F23CF">
        <w:t>d</w:t>
      </w:r>
      <w:r w:rsidR="00B76004" w:rsidRPr="00D572F6">
        <w:t xml:space="preserve"> monitoring metrics which include</w:t>
      </w:r>
      <w:r w:rsidR="00032A33" w:rsidRPr="007F23CF">
        <w:t>d</w:t>
      </w:r>
      <w:r w:rsidR="00B76004" w:rsidRPr="00D572F6">
        <w:t xml:space="preserve"> the </w:t>
      </w:r>
      <w:r w:rsidR="00847383" w:rsidRPr="00D572F6">
        <w:t xml:space="preserve">number of credit memo requests which is an indication of the </w:t>
      </w:r>
      <w:r w:rsidR="005B6286" w:rsidRPr="00D572F6">
        <w:t>efficiency and accuracy of the ICB</w:t>
      </w:r>
      <w:r w:rsidR="00D711CA" w:rsidRPr="00D572F6">
        <w:t>’</w:t>
      </w:r>
      <w:r w:rsidR="005B6286" w:rsidRPr="00D572F6">
        <w:t xml:space="preserve">s processes in relation to </w:t>
      </w:r>
      <w:r w:rsidR="00797196" w:rsidRPr="00D572F6">
        <w:t>raising sales invoices.</w:t>
      </w:r>
      <w:r w:rsidR="00060661" w:rsidRPr="007F23CF">
        <w:t xml:space="preserve"> Under ISFE2, these are not currently available. If they get reinstated,</w:t>
      </w:r>
      <w:r w:rsidR="00797196" w:rsidRPr="00D572F6">
        <w:t xml:space="preserve"> </w:t>
      </w:r>
      <w:r w:rsidR="00060661" w:rsidRPr="007F23CF">
        <w:t>a</w:t>
      </w:r>
      <w:r w:rsidR="001F0020" w:rsidRPr="00D572F6">
        <w:t xml:space="preserve"> summary of </w:t>
      </w:r>
      <w:r w:rsidR="00C4655C" w:rsidRPr="00D572F6">
        <w:t>t</w:t>
      </w:r>
      <w:r w:rsidR="00797196" w:rsidRPr="00D572F6">
        <w:t xml:space="preserve">hese metrics </w:t>
      </w:r>
      <w:r w:rsidR="004D296A" w:rsidRPr="009D2234">
        <w:t xml:space="preserve">will be </w:t>
      </w:r>
      <w:r w:rsidR="00797196" w:rsidRPr="00D572F6">
        <w:t xml:space="preserve">reported to </w:t>
      </w:r>
      <w:r w:rsidR="00C4655C" w:rsidRPr="00D572F6">
        <w:t>each meeting of the</w:t>
      </w:r>
      <w:r w:rsidR="00797196" w:rsidRPr="00D572F6">
        <w:t xml:space="preserve"> </w:t>
      </w:r>
      <w:r w:rsidR="00E54F5C" w:rsidRPr="009D2234">
        <w:t xml:space="preserve">Commissioning, Quality and Resource </w:t>
      </w:r>
      <w:r w:rsidR="00797196" w:rsidRPr="00D572F6">
        <w:t>Committee.</w:t>
      </w:r>
    </w:p>
    <w:p w14:paraId="7F404B3B" w14:textId="1CA8A2F7" w:rsidR="00797196" w:rsidRPr="00D572F6" w:rsidRDefault="00C4655C" w:rsidP="00B76004">
      <w:pPr>
        <w:pStyle w:val="Style1"/>
      </w:pPr>
      <w:r w:rsidRPr="00D572F6">
        <w:t>A</w:t>
      </w:r>
      <w:r w:rsidR="0025373A" w:rsidRPr="00D572F6">
        <w:t>ged debtor</w:t>
      </w:r>
      <w:r w:rsidR="000C107A" w:rsidRPr="00D572F6">
        <w:t xml:space="preserve"> reports</w:t>
      </w:r>
      <w:r w:rsidR="0025373A" w:rsidRPr="00D572F6">
        <w:t xml:space="preserve"> are summarised for inclusion in the ICB’s </w:t>
      </w:r>
      <w:r w:rsidR="003903D4" w:rsidRPr="00D572F6">
        <w:t>F</w:t>
      </w:r>
      <w:r w:rsidR="0025373A" w:rsidRPr="00D572F6">
        <w:t xml:space="preserve">inance </w:t>
      </w:r>
      <w:r w:rsidR="003903D4" w:rsidRPr="00D572F6">
        <w:t>R</w:t>
      </w:r>
      <w:r w:rsidR="0025373A" w:rsidRPr="00D572F6">
        <w:t>eport</w:t>
      </w:r>
      <w:r w:rsidR="00805AEB" w:rsidRPr="00D572F6">
        <w:t>, quarterly</w:t>
      </w:r>
      <w:r w:rsidR="0025373A" w:rsidRPr="00D572F6">
        <w:t xml:space="preserve"> to the </w:t>
      </w:r>
      <w:r w:rsidR="00712CBC" w:rsidRPr="009D2234">
        <w:t>Commissioning, Quality and Resource</w:t>
      </w:r>
      <w:r w:rsidR="009D2234">
        <w:t xml:space="preserve"> </w:t>
      </w:r>
      <w:r w:rsidR="0025373A" w:rsidRPr="00D572F6">
        <w:t xml:space="preserve">Committee and </w:t>
      </w:r>
      <w:r w:rsidR="009F1BB5" w:rsidRPr="00D572F6">
        <w:t xml:space="preserve">the </w:t>
      </w:r>
      <w:r w:rsidR="0025373A" w:rsidRPr="00D572F6">
        <w:t>Board</w:t>
      </w:r>
      <w:r w:rsidR="00525A26" w:rsidRPr="00D572F6">
        <w:t xml:space="preserve">. </w:t>
      </w:r>
    </w:p>
    <w:p w14:paraId="69994301" w14:textId="0B74C170" w:rsidR="005E6DC6" w:rsidRDefault="00790EBC" w:rsidP="005E6DC6">
      <w:pPr>
        <w:pStyle w:val="Style1"/>
        <w:spacing w:before="0" w:after="0"/>
        <w:ind w:left="1138" w:hanging="1138"/>
      </w:pPr>
      <w:r>
        <w:t>All bad debt write offs are reported to the Audit Committee and are disclosed in the Notes to the Statutory Accounts.</w:t>
      </w:r>
    </w:p>
    <w:p w14:paraId="0F7F15BA" w14:textId="77777777" w:rsidR="005E6DC6" w:rsidRPr="00797196" w:rsidRDefault="005E6DC6" w:rsidP="005E6DC6">
      <w:pPr>
        <w:pStyle w:val="Heading2"/>
        <w:numPr>
          <w:ilvl w:val="0"/>
          <w:numId w:val="0"/>
        </w:numPr>
        <w:spacing w:before="0" w:after="0"/>
        <w:ind w:left="1134"/>
      </w:pPr>
    </w:p>
    <w:p w14:paraId="03671137" w14:textId="2E262C5B" w:rsidR="00F913CD" w:rsidRPr="0015255F" w:rsidRDefault="009D2234" w:rsidP="005E6DC6">
      <w:pPr>
        <w:pStyle w:val="Heading2"/>
        <w:spacing w:before="0" w:after="0"/>
        <w:ind w:left="1138" w:hanging="1138"/>
      </w:pPr>
      <w:bookmarkStart w:id="37" w:name="_Toc84611060"/>
      <w:bookmarkStart w:id="38" w:name="_Toc89326550"/>
      <w:bookmarkStart w:id="39" w:name="_Toc171429160"/>
      <w:r>
        <w:t xml:space="preserve">Implementation and </w:t>
      </w:r>
      <w:r w:rsidR="00F913CD" w:rsidRPr="0015255F">
        <w:t xml:space="preserve">Staff </w:t>
      </w:r>
      <w:r w:rsidR="00F913CD" w:rsidRPr="006B3E9C">
        <w:t>Training</w:t>
      </w:r>
      <w:bookmarkEnd w:id="37"/>
      <w:bookmarkEnd w:id="38"/>
      <w:bookmarkEnd w:id="39"/>
    </w:p>
    <w:p w14:paraId="240C110C" w14:textId="45BD775B" w:rsidR="00F913CD" w:rsidRDefault="00A8252D" w:rsidP="006B3E9C">
      <w:pPr>
        <w:pStyle w:val="Style1"/>
      </w:pPr>
      <w:r>
        <w:t xml:space="preserve">Line managers must ensure that all relevant staff are </w:t>
      </w:r>
      <w:r w:rsidR="00435CC4">
        <w:t>aware of the contents of this policy document and the process</w:t>
      </w:r>
      <w:r w:rsidR="003B7052">
        <w:t>es required to comply.</w:t>
      </w:r>
    </w:p>
    <w:p w14:paraId="6F19685D" w14:textId="6ED4D8D0" w:rsidR="005E6DC6" w:rsidRDefault="0060121B" w:rsidP="005E6DC6">
      <w:pPr>
        <w:pStyle w:val="Style1"/>
        <w:spacing w:before="0" w:after="0"/>
        <w:ind w:left="1138" w:hanging="1138"/>
      </w:pPr>
      <w:r>
        <w:t xml:space="preserve">The </w:t>
      </w:r>
      <w:r w:rsidR="00B927C6">
        <w:t xml:space="preserve">Executive </w:t>
      </w:r>
      <w:r w:rsidR="00872000">
        <w:t>Director</w:t>
      </w:r>
      <w:r w:rsidR="005C163B">
        <w:t xml:space="preserve"> of</w:t>
      </w:r>
      <w:r w:rsidR="00872000">
        <w:t xml:space="preserve"> Finance &amp; Commercial</w:t>
      </w:r>
      <w:r w:rsidR="005C163B">
        <w:t xml:space="preserve"> Office</w:t>
      </w:r>
      <w:r w:rsidR="000F5A3D">
        <w:t>r</w:t>
      </w:r>
      <w:r w:rsidR="00B927C6">
        <w:t xml:space="preserve"> </w:t>
      </w:r>
      <w:r>
        <w:t xml:space="preserve">is responsible for ensuring that appropriate training is given to </w:t>
      </w:r>
      <w:r w:rsidR="00A7234A">
        <w:t xml:space="preserve">finance staff and </w:t>
      </w:r>
      <w:r>
        <w:t xml:space="preserve">budget holders </w:t>
      </w:r>
      <w:r w:rsidR="00802922">
        <w:t>in order that they can fulfil their responsibilities outlined in this policy document.</w:t>
      </w:r>
    </w:p>
    <w:p w14:paraId="76A3E907" w14:textId="77777777" w:rsidR="005E6DC6" w:rsidRPr="0015255F" w:rsidRDefault="005E6DC6" w:rsidP="005E6DC6">
      <w:pPr>
        <w:pStyle w:val="Heading2"/>
        <w:numPr>
          <w:ilvl w:val="0"/>
          <w:numId w:val="0"/>
        </w:numPr>
        <w:spacing w:before="0" w:after="0"/>
        <w:ind w:left="1134"/>
      </w:pPr>
    </w:p>
    <w:p w14:paraId="7DF6B752" w14:textId="3DC01F2D" w:rsidR="00F913CD" w:rsidRPr="0015255F" w:rsidRDefault="00F913CD" w:rsidP="005E6DC6">
      <w:pPr>
        <w:pStyle w:val="Heading2"/>
        <w:spacing w:before="0" w:after="0"/>
      </w:pPr>
      <w:bookmarkStart w:id="40" w:name="_Toc84611061"/>
      <w:bookmarkStart w:id="41" w:name="_Toc89326551"/>
      <w:bookmarkStart w:id="42" w:name="_Toc171429161"/>
      <w:r w:rsidRPr="0015255F">
        <w:t xml:space="preserve">Arrangements </w:t>
      </w:r>
      <w:r w:rsidR="00A7234A" w:rsidRPr="0015255F">
        <w:t>for</w:t>
      </w:r>
      <w:r w:rsidRPr="0015255F">
        <w:t xml:space="preserve"> Review</w:t>
      </w:r>
      <w:bookmarkEnd w:id="40"/>
      <w:bookmarkEnd w:id="41"/>
      <w:bookmarkEnd w:id="42"/>
    </w:p>
    <w:p w14:paraId="7CE3CD4E" w14:textId="77777777" w:rsidR="00F913CD" w:rsidRPr="0015255F" w:rsidRDefault="00F913CD" w:rsidP="006B3E9C">
      <w:pPr>
        <w:pStyle w:val="Style1"/>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6B3E9C">
      <w:pPr>
        <w:pStyle w:val="Style1"/>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43" w:name="_Toc84611062"/>
    </w:p>
    <w:p w14:paraId="22AB0C43" w14:textId="5B5503F4" w:rsidR="0014730A" w:rsidRPr="0014730A" w:rsidRDefault="00F913CD" w:rsidP="00D75566">
      <w:pPr>
        <w:pStyle w:val="Heading2"/>
      </w:pPr>
      <w:bookmarkStart w:id="44" w:name="_Toc89326552"/>
      <w:bookmarkStart w:id="45" w:name="_Toc171429162"/>
      <w:bookmarkEnd w:id="43"/>
      <w:r w:rsidRPr="0015255F">
        <w:t xml:space="preserve">Associated Policies, Guidance </w:t>
      </w:r>
      <w:r w:rsidR="006F39CC">
        <w:t>a</w:t>
      </w:r>
      <w:r w:rsidRPr="0015255F">
        <w:t>nd Documents</w:t>
      </w:r>
      <w:bookmarkEnd w:id="44"/>
      <w:bookmarkEnd w:id="45"/>
    </w:p>
    <w:p w14:paraId="6F50DC4F" w14:textId="7FD5D8D5" w:rsidR="00D75566" w:rsidRPr="003D5F88" w:rsidRDefault="009D2234" w:rsidP="00D75566">
      <w:pPr>
        <w:rPr>
          <w:b/>
          <w:bCs/>
        </w:rPr>
      </w:pPr>
      <w:hyperlink r:id="rId12" w:history="1">
        <w:r w:rsidR="00D75566" w:rsidRPr="009D2234">
          <w:rPr>
            <w:rStyle w:val="Hyperlink"/>
            <w:b/>
            <w:bCs/>
          </w:rPr>
          <w:t>Associated Policies</w:t>
        </w:r>
      </w:hyperlink>
    </w:p>
    <w:p w14:paraId="5CFFA551" w14:textId="4A7DBC36" w:rsidR="00404CF1" w:rsidRPr="00E16126" w:rsidRDefault="00625E9B" w:rsidP="006F39CC">
      <w:pPr>
        <w:pStyle w:val="ListParagraph"/>
      </w:pPr>
      <w:r w:rsidRPr="00E16126">
        <w:lastRenderedPageBreak/>
        <w:t xml:space="preserve">ICB </w:t>
      </w:r>
      <w:r w:rsidR="00D132B7" w:rsidRPr="00E16126">
        <w:t>HR Policy on payroll overpayments</w:t>
      </w:r>
      <w:r w:rsidR="005E632D" w:rsidRPr="00E16126">
        <w:t xml:space="preserve"> Under and Over Payments Policy</w:t>
      </w:r>
    </w:p>
    <w:p w14:paraId="0A73C804" w14:textId="5D8B7366" w:rsidR="00433E7E" w:rsidRPr="00B34B62" w:rsidRDefault="00433E7E" w:rsidP="006B3E9C">
      <w:pPr>
        <w:pStyle w:val="ListParagraph"/>
      </w:pPr>
      <w:r>
        <w:t xml:space="preserve">ICB Counter Fraud, Bribery and </w:t>
      </w:r>
      <w:r w:rsidR="00D46870">
        <w:t>Corruption Policy</w:t>
      </w:r>
    </w:p>
    <w:p w14:paraId="23825361" w14:textId="77777777" w:rsidR="00F913CD" w:rsidRPr="0015255F" w:rsidRDefault="00F913CD" w:rsidP="006B3E9C">
      <w:pPr>
        <w:pStyle w:val="Heading2"/>
      </w:pPr>
      <w:bookmarkStart w:id="46" w:name="_Toc89326553"/>
      <w:bookmarkStart w:id="47" w:name="_Toc171429163"/>
      <w:r w:rsidRPr="0015255F">
        <w:t>References</w:t>
      </w:r>
      <w:bookmarkEnd w:id="46"/>
      <w:bookmarkEnd w:id="47"/>
    </w:p>
    <w:p w14:paraId="08FB8F64" w14:textId="34FAFEE5" w:rsidR="006F39CC" w:rsidRDefault="006F39CC" w:rsidP="006B3E9C">
      <w:pPr>
        <w:pStyle w:val="ListParagraph"/>
      </w:pPr>
      <w:r>
        <w:t>NHSE guidance on losses and special payments</w:t>
      </w:r>
    </w:p>
    <w:p w14:paraId="00F1407A" w14:textId="2EE75488" w:rsidR="002A1D86" w:rsidRDefault="002A1D86" w:rsidP="006B3E9C">
      <w:pPr>
        <w:pStyle w:val="ListParagraph"/>
      </w:pPr>
      <w:r>
        <w:t>ICB Scheme of Reservation and Delegation</w:t>
      </w:r>
    </w:p>
    <w:p w14:paraId="7BA2A8EA" w14:textId="74EA1E64" w:rsidR="00625E9B" w:rsidRDefault="00625E9B" w:rsidP="006B3E9C">
      <w:pPr>
        <w:pStyle w:val="ListParagraph"/>
      </w:pPr>
      <w:r>
        <w:t>IFRS15 – Revenue from Contracts with Customers</w:t>
      </w:r>
    </w:p>
    <w:p w14:paraId="67EC8BF2" w14:textId="64CF9F59" w:rsidR="002A1D86" w:rsidRDefault="002A1D86" w:rsidP="006B3E9C">
      <w:pPr>
        <w:pStyle w:val="ListParagraph"/>
      </w:pPr>
      <w:r>
        <w:t>ICB Standing Financial Instructions</w:t>
      </w:r>
    </w:p>
    <w:p w14:paraId="0749B5BB" w14:textId="0CED390C" w:rsidR="00F913CD" w:rsidRPr="0015255F" w:rsidRDefault="0099597C" w:rsidP="007734C9">
      <w:pPr>
        <w:pStyle w:val="Heading2"/>
      </w:pPr>
      <w:r>
        <w:t xml:space="preserve"> </w:t>
      </w:r>
      <w:bookmarkStart w:id="48" w:name="_Toc89326554"/>
      <w:bookmarkStart w:id="49" w:name="_Toc171429164"/>
      <w:r w:rsidR="00F913CD" w:rsidRPr="0015255F">
        <w:t>Equality Impact Assessment</w:t>
      </w:r>
      <w:bookmarkEnd w:id="48"/>
      <w:bookmarkEnd w:id="49"/>
    </w:p>
    <w:p w14:paraId="31CD75FD" w14:textId="59E2FE89" w:rsidR="00F913CD" w:rsidRPr="0015255F" w:rsidRDefault="00106E35" w:rsidP="006B3E9C">
      <w:pPr>
        <w:pStyle w:val="Style1"/>
      </w:pPr>
      <w:r>
        <w:t>T</w:t>
      </w:r>
      <w:r w:rsidR="00F913CD" w:rsidRPr="0015255F">
        <w:t xml:space="preserve">he EIA has identified no equality issues with this policy. </w:t>
      </w:r>
    </w:p>
    <w:p w14:paraId="32344773" w14:textId="77777777" w:rsidR="008344D6" w:rsidRDefault="00F913CD" w:rsidP="008344D6">
      <w:pPr>
        <w:pStyle w:val="Style1"/>
      </w:pPr>
      <w:r w:rsidRPr="0015255F">
        <w:t>The EIA has been included as Appendix A.</w:t>
      </w:r>
    </w:p>
    <w:p w14:paraId="1AA5C6C5" w14:textId="77777777" w:rsidR="006606C1" w:rsidRPr="003A663C" w:rsidRDefault="008344D6" w:rsidP="003A663C">
      <w:pPr>
        <w:spacing w:before="0" w:after="0"/>
        <w:ind w:left="0"/>
        <w:rPr>
          <w:rFonts w:asciiTheme="majorHAnsi" w:eastAsiaTheme="majorEastAsia" w:hAnsiTheme="majorHAnsi" w:cstheme="majorBidi"/>
          <w:color w:val="001743" w:themeColor="accent1" w:themeShade="7F"/>
        </w:rPr>
      </w:pPr>
      <w:r>
        <w:br w:type="page"/>
      </w:r>
    </w:p>
    <w:p w14:paraId="64C72BB0" w14:textId="77777777" w:rsidR="006606C1" w:rsidRPr="00FC7C60" w:rsidRDefault="006606C1" w:rsidP="003A663C">
      <w:pPr>
        <w:pStyle w:val="Heading2"/>
        <w:numPr>
          <w:ilvl w:val="0"/>
          <w:numId w:val="0"/>
        </w:numPr>
      </w:pPr>
      <w:bookmarkStart w:id="50" w:name="_Toc419388298"/>
      <w:bookmarkStart w:id="51" w:name="_Toc47357161"/>
      <w:bookmarkStart w:id="52" w:name="_Toc84611065"/>
      <w:bookmarkStart w:id="53" w:name="_Toc89326555"/>
      <w:bookmarkStart w:id="54" w:name="_Toc171429165"/>
      <w:r w:rsidRPr="006606C1">
        <w:lastRenderedPageBreak/>
        <w:t>Appendix</w:t>
      </w:r>
      <w:r>
        <w:t xml:space="preserve"> A</w:t>
      </w:r>
      <w:bookmarkEnd w:id="50"/>
      <w:bookmarkEnd w:id="51"/>
      <w:bookmarkEnd w:id="52"/>
      <w:bookmarkEnd w:id="53"/>
      <w:r>
        <w:t xml:space="preserve"> </w:t>
      </w:r>
      <w:bookmarkStart w:id="55" w:name="_Toc84611066"/>
      <w:bookmarkStart w:id="56" w:name="_Toc89326556"/>
      <w:r w:rsidR="003A663C">
        <w:t xml:space="preserve">- </w:t>
      </w:r>
      <w:r w:rsidRPr="00FC7C60">
        <w:t>Equality Impact Assessment</w:t>
      </w:r>
      <w:bookmarkEnd w:id="54"/>
      <w:bookmarkEnd w:id="55"/>
      <w:bookmarkEnd w:id="56"/>
    </w:p>
    <w:p w14:paraId="47E3DAA6" w14:textId="7EE330B1" w:rsidR="008344D6" w:rsidRDefault="008344D6" w:rsidP="00201DAA">
      <w:pPr>
        <w:pStyle w:val="Heading4"/>
      </w:pPr>
      <w:bookmarkStart w:id="57" w:name="_Toc89326557"/>
      <w:r>
        <w:t>Assessor’s Name:</w:t>
      </w:r>
      <w:r w:rsidR="00106E35">
        <w:t xml:space="preserve"> </w:t>
      </w:r>
      <w:r w:rsidR="004D1CCB" w:rsidRPr="00193740">
        <w:rPr>
          <w:b w:val="0"/>
          <w:bCs/>
        </w:rPr>
        <w:t>Natalie Brodie</w:t>
      </w:r>
    </w:p>
    <w:p w14:paraId="49598942" w14:textId="187D4348" w:rsidR="004D1CCB" w:rsidRDefault="008344D6" w:rsidP="004D1CCB">
      <w:pPr>
        <w:pStyle w:val="Heading4"/>
        <w:spacing w:before="240" w:after="0"/>
      </w:pPr>
      <w:r>
        <w:t>Assessor’s Job Title:</w:t>
      </w:r>
      <w:r w:rsidR="00106E35">
        <w:t xml:space="preserve"> </w:t>
      </w:r>
      <w:bookmarkStart w:id="58" w:name="_Hlk170913296"/>
      <w:r w:rsidR="004D1CCB" w:rsidRPr="004D1CCB">
        <w:rPr>
          <w:b w:val="0"/>
          <w:bCs/>
        </w:rPr>
        <w:t xml:space="preserve"> </w:t>
      </w:r>
      <w:r w:rsidR="000F5A3D">
        <w:rPr>
          <w:b w:val="0"/>
          <w:bCs/>
        </w:rPr>
        <w:t>Associate Director</w:t>
      </w:r>
      <w:r w:rsidR="00193740">
        <w:rPr>
          <w:b w:val="0"/>
          <w:bCs/>
        </w:rPr>
        <w:t xml:space="preserve"> of Financial Management, Accounts &amp; Financial Services </w:t>
      </w:r>
    </w:p>
    <w:bookmarkEnd w:id="58"/>
    <w:p w14:paraId="631E0362" w14:textId="318CA948" w:rsidR="008344D6" w:rsidRDefault="008344D6" w:rsidP="00201DAA">
      <w:pPr>
        <w:pStyle w:val="Heading4"/>
      </w:pPr>
      <w:r>
        <w:t>Date:</w:t>
      </w:r>
      <w:r w:rsidR="00106E35">
        <w:t xml:space="preserve"> </w:t>
      </w:r>
      <w:r w:rsidR="00193740">
        <w:t xml:space="preserve">29 January 2026 </w:t>
      </w:r>
    </w:p>
    <w:p w14:paraId="1174C48F" w14:textId="77777777" w:rsidR="006606C1" w:rsidRPr="00295019" w:rsidRDefault="006606C1" w:rsidP="00201DAA">
      <w:pPr>
        <w:pStyle w:val="Heading4"/>
      </w:pPr>
      <w:r w:rsidRPr="00295019">
        <w:t>Outcomes</w:t>
      </w:r>
      <w:bookmarkEnd w:id="57"/>
      <w:r w:rsidRPr="00295019">
        <w:t xml:space="preserve"> </w:t>
      </w:r>
    </w:p>
    <w:p w14:paraId="47A56263" w14:textId="77777777" w:rsidR="006606C1" w:rsidRDefault="006606C1" w:rsidP="00324D0B">
      <w:r w:rsidRPr="00873D77">
        <w:t xml:space="preserve">Briefly describe the aim of the policy and state the intended outcomes for </w:t>
      </w:r>
      <w:r w:rsidRPr="006606C1">
        <w:t>staff</w:t>
      </w:r>
    </w:p>
    <w:p w14:paraId="2EBC51E6" w14:textId="428459C4" w:rsidR="00B80EAE" w:rsidRPr="00B80EAE" w:rsidRDefault="000720C8" w:rsidP="00E90CB2">
      <w:r>
        <w:t xml:space="preserve">The aim of the policy is to set out the </w:t>
      </w:r>
      <w:r w:rsidR="00C6391E">
        <w:t>requirements fo</w:t>
      </w:r>
      <w:r w:rsidR="00CD5A3F">
        <w:t xml:space="preserve">r debtor invoicing and debt collection and to ensure that </w:t>
      </w:r>
      <w:r w:rsidR="00B913D3">
        <w:t>ICB debt management is efficient</w:t>
      </w:r>
      <w:r w:rsidR="0024442E">
        <w:t xml:space="preserve"> and unnecessary transactions are avoided.</w:t>
      </w:r>
    </w:p>
    <w:p w14:paraId="099EA78B" w14:textId="77777777" w:rsidR="00B80EAE" w:rsidRPr="00873D77" w:rsidRDefault="00B80EAE" w:rsidP="00201DAA">
      <w:pPr>
        <w:pStyle w:val="Heading4"/>
      </w:pPr>
      <w:r w:rsidRPr="00873D77">
        <w:t xml:space="preserve">Evidence </w:t>
      </w:r>
    </w:p>
    <w:p w14:paraId="268E41CF" w14:textId="77777777" w:rsidR="00B80EAE" w:rsidRPr="00147A00" w:rsidRDefault="00B80EAE" w:rsidP="00324D0B">
      <w:pPr>
        <w:rPr>
          <w:b/>
          <w:bCs/>
        </w:rPr>
      </w:pPr>
      <w:r w:rsidRPr="00147A00">
        <w:rPr>
          <w:b/>
          <w:bCs/>
        </w:rPr>
        <w:t>What data/information have you used to assess how this policy might impact on protected groups?</w:t>
      </w:r>
    </w:p>
    <w:p w14:paraId="4F63BF13" w14:textId="77777777" w:rsidR="00147A00" w:rsidRPr="00B80EAE" w:rsidRDefault="00147A00" w:rsidP="00147A00">
      <w:r w:rsidRPr="00A537AE">
        <w:rPr>
          <w:rFonts w:ascii="Arial" w:eastAsia="Times New Roman" w:hAnsi="Arial" w:cs="Arial"/>
          <w:bCs/>
          <w:color w:val="auto"/>
        </w:rPr>
        <w:t xml:space="preserve">The </w:t>
      </w:r>
      <w:r>
        <w:rPr>
          <w:rFonts w:ascii="Arial" w:eastAsia="Times New Roman" w:hAnsi="Arial" w:cs="Arial"/>
          <w:bCs/>
          <w:color w:val="auto"/>
        </w:rPr>
        <w:t>ICB</w:t>
      </w:r>
      <w:r w:rsidRPr="00A537AE">
        <w:rPr>
          <w:rFonts w:ascii="Arial" w:eastAsia="Times New Roman" w:hAnsi="Arial" w:cs="Arial"/>
          <w:bCs/>
          <w:color w:val="auto"/>
        </w:rPr>
        <w:t xml:space="preserve"> regularly monitor the make-up of </w:t>
      </w:r>
      <w:r>
        <w:rPr>
          <w:rFonts w:ascii="Arial" w:eastAsia="Times New Roman" w:hAnsi="Arial" w:cs="Arial"/>
          <w:bCs/>
          <w:color w:val="auto"/>
        </w:rPr>
        <w:t xml:space="preserve">its </w:t>
      </w:r>
      <w:r w:rsidRPr="00A537AE">
        <w:rPr>
          <w:rFonts w:ascii="Arial" w:eastAsia="Times New Roman" w:hAnsi="Arial" w:cs="Arial"/>
          <w:bCs/>
          <w:color w:val="auto"/>
        </w:rPr>
        <w:t>workforce, including protected groups</w:t>
      </w:r>
    </w:p>
    <w:p w14:paraId="46594DBB" w14:textId="22CE7800" w:rsidR="00B80EAE" w:rsidRDefault="00B80EAE" w:rsidP="00324D0B">
      <w:pPr>
        <w:rPr>
          <w:b/>
          <w:bCs/>
        </w:rPr>
      </w:pPr>
      <w:r w:rsidRPr="00147A00">
        <w:rPr>
          <w:b/>
          <w:bCs/>
        </w:rPr>
        <w:t xml:space="preserve">Who have you consulted with to assess possible impact on protected groups? If you have not consulted other people, please explain why? </w:t>
      </w:r>
    </w:p>
    <w:p w14:paraId="59A282AE" w14:textId="505C01AF" w:rsidR="003415C1" w:rsidRPr="00B80EAE" w:rsidRDefault="003415C1" w:rsidP="003415C1">
      <w:r>
        <w:t>Policy has been shared with</w:t>
      </w:r>
      <w:bookmarkStart w:id="59" w:name="_Hlk170913336"/>
      <w:r w:rsidR="004D1CCB" w:rsidRPr="004D1CCB">
        <w:t xml:space="preserve"> </w:t>
      </w:r>
      <w:r w:rsidR="00702442">
        <w:t xml:space="preserve">Associate </w:t>
      </w:r>
      <w:r w:rsidR="0079609F">
        <w:t xml:space="preserve">Director of Financial Management, Accounts </w:t>
      </w:r>
      <w:r w:rsidR="00D96012">
        <w:t>&amp;</w:t>
      </w:r>
      <w:r w:rsidR="0079609F">
        <w:t xml:space="preserve"> Financial Services</w:t>
      </w:r>
      <w:r w:rsidR="00265349">
        <w:t xml:space="preserve">, </w:t>
      </w:r>
      <w:r w:rsidR="004D1CCB">
        <w:t xml:space="preserve">Head of </w:t>
      </w:r>
      <w:r w:rsidR="00265349">
        <w:t>Financial Services,</w:t>
      </w:r>
      <w:r w:rsidR="004D1CCB">
        <w:t xml:space="preserve"> Senior Financial Accountant</w:t>
      </w:r>
      <w:bookmarkEnd w:id="59"/>
      <w:r>
        <w:t>.</w:t>
      </w:r>
    </w:p>
    <w:p w14:paraId="24F4AE0C" w14:textId="77777777" w:rsidR="00B80EAE" w:rsidRPr="00873D77" w:rsidRDefault="00B80EAE" w:rsidP="00201DAA">
      <w:pPr>
        <w:pStyle w:val="Heading4"/>
      </w:pPr>
      <w:bookmarkStart w:id="60" w:name="_Toc89326558"/>
      <w:r w:rsidRPr="00873D77">
        <w:t xml:space="preserve">Analysis of impact </w:t>
      </w:r>
      <w:r w:rsidRPr="00B80EAE">
        <w:t>on</w:t>
      </w:r>
      <w:r w:rsidRPr="00873D77">
        <w:t xml:space="preserve"> equality</w:t>
      </w:r>
      <w:bookmarkEnd w:id="60"/>
      <w:r w:rsidRPr="00873D77">
        <w:t xml:space="preserve"> </w:t>
      </w:r>
    </w:p>
    <w:p w14:paraId="59C5C113" w14:textId="77777777" w:rsidR="00B80EAE" w:rsidRPr="00873D77" w:rsidRDefault="00B80EAE" w:rsidP="00B80EAE">
      <w:r w:rsidRPr="00873D77">
        <w:t xml:space="preserve">The Public Sector Equality Duty requires us to </w:t>
      </w:r>
      <w:r w:rsidRPr="001148C4">
        <w:rPr>
          <w:b/>
          <w:bCs/>
        </w:rPr>
        <w:t>eliminate</w:t>
      </w:r>
      <w:r w:rsidRPr="00873D77">
        <w:t xml:space="preserve"> discrimination, </w:t>
      </w:r>
      <w:r w:rsidRPr="001148C4">
        <w:rPr>
          <w:b/>
          <w:bCs/>
        </w:rPr>
        <w:t xml:space="preserve">advance </w:t>
      </w:r>
      <w:r w:rsidRPr="00873D77">
        <w:t xml:space="preserve">equality of opportunity and </w:t>
      </w:r>
      <w:r w:rsidRPr="001148C4">
        <w:rPr>
          <w:b/>
          <w:bCs/>
        </w:rPr>
        <w:t>foster</w:t>
      </w:r>
      <w:r w:rsidRPr="00873D77">
        <w:t xml:space="preserve"> good relations with protected groups.</w:t>
      </w:r>
      <w:r>
        <w:t xml:space="preserve"> </w:t>
      </w:r>
      <w:r w:rsidRPr="00873D77">
        <w:t xml:space="preserve">Consider how this policy / service will achieve these aims.  </w:t>
      </w:r>
    </w:p>
    <w:p w14:paraId="128CD105" w14:textId="77777777" w:rsidR="00B80EAE" w:rsidRPr="001148C4" w:rsidRDefault="00B80EAE" w:rsidP="00B80EAE">
      <w:r w:rsidRPr="001148C4">
        <w:t>N.B. In some cases it is legal to treat people differently (objective justification).</w:t>
      </w:r>
    </w:p>
    <w:p w14:paraId="3F3B5B7F" w14:textId="77777777" w:rsidR="00E90CB2" w:rsidRDefault="00E90CB2" w:rsidP="00E90CB2">
      <w:pPr>
        <w:pStyle w:val="ListParagraph"/>
        <w:numPr>
          <w:ilvl w:val="0"/>
          <w:numId w:val="31"/>
        </w:numPr>
        <w:adjustRightInd w:val="0"/>
        <w:spacing w:before="160"/>
        <w:contextualSpacing w:val="0"/>
      </w:pPr>
      <w:r w:rsidRPr="001148C4">
        <w:rPr>
          <w:b/>
          <w:bCs/>
        </w:rPr>
        <w:t>Positive outcome</w:t>
      </w:r>
      <w:r w:rsidRPr="00873D77">
        <w:t xml:space="preserve"> – the policy/service eliminates discrimination, advances equality of opportunity and fosters good relations with protected groups</w:t>
      </w:r>
    </w:p>
    <w:p w14:paraId="6331F731" w14:textId="77777777" w:rsidR="00E90CB2" w:rsidRDefault="00E90CB2" w:rsidP="00E90CB2">
      <w:pPr>
        <w:pStyle w:val="ListParagraph"/>
        <w:numPr>
          <w:ilvl w:val="0"/>
          <w:numId w:val="31"/>
        </w:numPr>
        <w:adjustRightInd w:val="0"/>
        <w:spacing w:before="160"/>
        <w:contextualSpacing w:val="0"/>
      </w:pPr>
      <w:r w:rsidRPr="001148C4">
        <w:rPr>
          <w:b/>
          <w:bCs/>
        </w:rPr>
        <w:lastRenderedPageBreak/>
        <w:t>Negative outcome</w:t>
      </w:r>
      <w:r w:rsidRPr="00873D77">
        <w:t xml:space="preserve"> – protected group(s) could be disadvantaged or discriminated against</w:t>
      </w:r>
    </w:p>
    <w:p w14:paraId="0EE50DC3" w14:textId="77777777" w:rsidR="00D627A4" w:rsidRDefault="00E90CB2" w:rsidP="00D627A4">
      <w:pPr>
        <w:pStyle w:val="ListParagraph"/>
        <w:numPr>
          <w:ilvl w:val="0"/>
          <w:numId w:val="31"/>
        </w:numPr>
        <w:adjustRightInd w:val="0"/>
        <w:spacing w:before="160"/>
        <w:contextualSpacing w:val="0"/>
      </w:pPr>
      <w:r w:rsidRPr="001148C4">
        <w:rPr>
          <w:b/>
          <w:bCs/>
        </w:rPr>
        <w:t>Neutral outcome</w:t>
      </w:r>
      <w:r w:rsidRPr="00873D77">
        <w:t xml:space="preserve"> – there is no effect currently on protected groups</w:t>
      </w:r>
    </w:p>
    <w:p w14:paraId="044DA818" w14:textId="77777777" w:rsidR="00781F15" w:rsidRDefault="00781F15">
      <w:pPr>
        <w:spacing w:before="0" w:after="0"/>
        <w:ind w:left="0"/>
      </w:pPr>
      <w:r>
        <w:br w:type="page"/>
      </w:r>
    </w:p>
    <w:p w14:paraId="32364150" w14:textId="77777777" w:rsidR="00781F15" w:rsidRDefault="00E90CB2" w:rsidP="00781F15">
      <w:pPr>
        <w:ind w:left="0"/>
      </w:pPr>
      <w:r w:rsidRPr="00873D77">
        <w:lastRenderedPageBreak/>
        <w:t>Please tick to show if outcome is likely to be positive, negative or neutral</w:t>
      </w:r>
      <w:r w:rsidR="00781F15">
        <w:t>. Please fill all boxes, any that aren’t applicable enter N/A.</w:t>
      </w:r>
    </w:p>
    <w:p w14:paraId="6674746D" w14:textId="77777777" w:rsidR="00E90CB2" w:rsidRDefault="00E90CB2" w:rsidP="00781F15">
      <w:pPr>
        <w:ind w:left="0"/>
      </w:pPr>
      <w:r w:rsidRPr="00873D77">
        <w:t>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Analysis of impact on equality"/>
      </w:tblPr>
      <w:tblGrid>
        <w:gridCol w:w="2259"/>
        <w:gridCol w:w="1174"/>
        <w:gridCol w:w="1176"/>
        <w:gridCol w:w="1176"/>
        <w:gridCol w:w="3231"/>
      </w:tblGrid>
      <w:tr w:rsidR="00E90CB2" w:rsidRPr="00615058" w14:paraId="5F40F284" w14:textId="77777777" w:rsidTr="00843CF9">
        <w:trPr>
          <w:cantSplit/>
          <w:trHeight w:val="841"/>
          <w:tblHeader/>
        </w:trPr>
        <w:tc>
          <w:tcPr>
            <w:tcW w:w="1253"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1CA355B0" w14:textId="77777777" w:rsidR="00E90CB2" w:rsidRPr="00615058" w:rsidRDefault="00E90CB2" w:rsidP="00343B2B">
            <w:pPr>
              <w:pStyle w:val="NoSpacing"/>
              <w:rPr>
                <w:color w:val="FFFFFF" w:themeColor="background1"/>
              </w:rPr>
            </w:pPr>
            <w:r w:rsidRPr="00615058">
              <w:rPr>
                <w:color w:val="FFFFFF" w:themeColor="background1"/>
              </w:rPr>
              <w:t>Protected</w:t>
            </w:r>
          </w:p>
          <w:p w14:paraId="411AFD7B" w14:textId="77777777" w:rsidR="00E90CB2" w:rsidRPr="00615058" w:rsidRDefault="00E90CB2" w:rsidP="00343B2B">
            <w:pPr>
              <w:pStyle w:val="NoSpacing"/>
              <w:rPr>
                <w:color w:val="FFFFFF" w:themeColor="background1"/>
              </w:rPr>
            </w:pPr>
            <w:r w:rsidRPr="00615058">
              <w:rPr>
                <w:color w:val="FFFFFF" w:themeColor="background1"/>
              </w:rPr>
              <w:t>Group</w:t>
            </w:r>
          </w:p>
        </w:tc>
        <w:tc>
          <w:tcPr>
            <w:tcW w:w="651"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37B2888" w14:textId="77777777" w:rsidR="00E90CB2" w:rsidRPr="00615058" w:rsidRDefault="00E90CB2" w:rsidP="00343B2B">
            <w:pPr>
              <w:pStyle w:val="NoSpacing"/>
              <w:rPr>
                <w:color w:val="FFFFFF" w:themeColor="background1"/>
              </w:rPr>
            </w:pPr>
            <w:r w:rsidRPr="00615058">
              <w:rPr>
                <w:color w:val="FFFFFF" w:themeColor="background1"/>
              </w:rPr>
              <w:t>Positive</w:t>
            </w:r>
          </w:p>
          <w:p w14:paraId="66CEC2DE" w14:textId="77777777" w:rsidR="00E90CB2" w:rsidRPr="00615058" w:rsidRDefault="00E90CB2" w:rsidP="00343B2B">
            <w:pPr>
              <w:pStyle w:val="NoSpacing"/>
              <w:rPr>
                <w:color w:val="FFFFFF" w:themeColor="background1"/>
              </w:rPr>
            </w:pPr>
            <w:r w:rsidRPr="00615058">
              <w:rPr>
                <w:color w:val="FFFFFF" w:themeColor="background1"/>
              </w:rPr>
              <w:t>outcome</w:t>
            </w:r>
          </w:p>
        </w:tc>
        <w:tc>
          <w:tcPr>
            <w:tcW w:w="65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516BA35" w14:textId="77777777" w:rsidR="00E90CB2" w:rsidRPr="00615058" w:rsidRDefault="00E90CB2" w:rsidP="00343B2B">
            <w:pPr>
              <w:pStyle w:val="NoSpacing"/>
              <w:rPr>
                <w:color w:val="FFFFFF" w:themeColor="background1"/>
              </w:rPr>
            </w:pPr>
            <w:r w:rsidRPr="00615058">
              <w:rPr>
                <w:color w:val="FFFFFF" w:themeColor="background1"/>
              </w:rPr>
              <w:t>Negative</w:t>
            </w:r>
          </w:p>
          <w:p w14:paraId="73F24AE2" w14:textId="77777777" w:rsidR="00E90CB2" w:rsidRPr="00615058" w:rsidRDefault="00E90CB2" w:rsidP="00343B2B">
            <w:pPr>
              <w:pStyle w:val="NoSpacing"/>
              <w:rPr>
                <w:color w:val="FFFFFF" w:themeColor="background1"/>
              </w:rPr>
            </w:pPr>
            <w:r w:rsidRPr="00615058">
              <w:rPr>
                <w:color w:val="FFFFFF" w:themeColor="background1"/>
              </w:rPr>
              <w:t>outcome</w:t>
            </w:r>
          </w:p>
        </w:tc>
        <w:tc>
          <w:tcPr>
            <w:tcW w:w="65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312FB2D1" w14:textId="77777777" w:rsidR="00E90CB2" w:rsidRPr="00615058" w:rsidRDefault="00E90CB2" w:rsidP="00343B2B">
            <w:pPr>
              <w:pStyle w:val="NoSpacing"/>
              <w:rPr>
                <w:color w:val="FFFFFF" w:themeColor="background1"/>
              </w:rPr>
            </w:pPr>
            <w:r w:rsidRPr="00615058">
              <w:rPr>
                <w:color w:val="FFFFFF" w:themeColor="background1"/>
              </w:rPr>
              <w:t>Neutral</w:t>
            </w:r>
          </w:p>
          <w:p w14:paraId="0DEBD95D" w14:textId="77777777" w:rsidR="00E90CB2" w:rsidRPr="00615058" w:rsidRDefault="00E90CB2" w:rsidP="00343B2B">
            <w:pPr>
              <w:pStyle w:val="NoSpacing"/>
              <w:rPr>
                <w:color w:val="FFFFFF" w:themeColor="background1"/>
              </w:rPr>
            </w:pPr>
            <w:r w:rsidRPr="00615058">
              <w:rPr>
                <w:color w:val="FFFFFF" w:themeColor="background1"/>
              </w:rPr>
              <w:t>outcome</w:t>
            </w:r>
          </w:p>
        </w:tc>
        <w:tc>
          <w:tcPr>
            <w:tcW w:w="1793"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BFE8BAB" w14:textId="77777777" w:rsidR="00E90CB2" w:rsidRPr="00615058" w:rsidRDefault="00E90CB2" w:rsidP="00343B2B">
            <w:pPr>
              <w:pStyle w:val="NoSpacing"/>
              <w:rPr>
                <w:rFonts w:cs="Arial"/>
                <w:color w:val="FFFFFF" w:themeColor="background1"/>
              </w:rPr>
            </w:pPr>
            <w:bookmarkStart w:id="61" w:name="_Toc168389175"/>
            <w:r w:rsidRPr="00615058">
              <w:rPr>
                <w:rFonts w:cs="Arial"/>
                <w:color w:val="FFFFFF" w:themeColor="background1"/>
              </w:rPr>
              <w:t xml:space="preserve">Reason(s) for </w:t>
            </w:r>
            <w:bookmarkEnd w:id="61"/>
            <w:r w:rsidRPr="00615058">
              <w:rPr>
                <w:rFonts w:cs="Arial"/>
                <w:color w:val="FFFFFF" w:themeColor="background1"/>
              </w:rPr>
              <w:t>outcome</w:t>
            </w:r>
          </w:p>
        </w:tc>
      </w:tr>
      <w:tr w:rsidR="00E90CB2" w:rsidRPr="00F26504" w14:paraId="4A48AAFC" w14:textId="77777777" w:rsidTr="00843CF9">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59A49229" w14:textId="77777777" w:rsidR="00E90CB2" w:rsidRPr="00F26504" w:rsidRDefault="00E90CB2" w:rsidP="003771EC">
            <w:pPr>
              <w:pStyle w:val="NoSpacing"/>
            </w:pPr>
            <w:r w:rsidRPr="00F26504">
              <w:t>Age</w:t>
            </w:r>
          </w:p>
        </w:tc>
        <w:tc>
          <w:tcPr>
            <w:tcW w:w="651" w:type="pct"/>
            <w:tcBorders>
              <w:top w:val="single" w:sz="4" w:space="0" w:color="auto"/>
              <w:left w:val="single" w:sz="4" w:space="0" w:color="auto"/>
              <w:bottom w:val="single" w:sz="4" w:space="0" w:color="auto"/>
              <w:right w:val="single" w:sz="4" w:space="0" w:color="auto"/>
            </w:tcBorders>
            <w:vAlign w:val="center"/>
          </w:tcPr>
          <w:p w14:paraId="1988116E"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141156F8"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78422FCC" w14:textId="6E92A337" w:rsidR="00E90CB2" w:rsidRPr="00F26504" w:rsidRDefault="00784C95" w:rsidP="00784C95">
            <w:pPr>
              <w:pStyle w:val="NoSpacing"/>
              <w:jc w:val="center"/>
            </w:pPr>
            <w:r w:rsidRPr="00071E3C">
              <w:rPr>
                <w:rFonts w:eastAsia="Times New Roman" w:cs="Arial"/>
                <w:lang w:eastAsia="en-US"/>
              </w:rPr>
              <w:sym w:font="Wingdings" w:char="F0FC"/>
            </w:r>
          </w:p>
        </w:tc>
        <w:tc>
          <w:tcPr>
            <w:tcW w:w="1793" w:type="pct"/>
            <w:tcBorders>
              <w:top w:val="single" w:sz="4" w:space="0" w:color="auto"/>
              <w:left w:val="single" w:sz="4" w:space="0" w:color="auto"/>
              <w:bottom w:val="single" w:sz="4" w:space="0" w:color="auto"/>
              <w:right w:val="single" w:sz="4" w:space="0" w:color="auto"/>
            </w:tcBorders>
            <w:vAlign w:val="center"/>
          </w:tcPr>
          <w:p w14:paraId="1E309ECC" w14:textId="7E9172C9" w:rsidR="00E90CB2" w:rsidRPr="00F26504" w:rsidRDefault="00751B62" w:rsidP="003771EC">
            <w:pPr>
              <w:pStyle w:val="NoSpacing"/>
            </w:pPr>
            <w:r>
              <w:t>No impact identified</w:t>
            </w:r>
          </w:p>
        </w:tc>
      </w:tr>
      <w:tr w:rsidR="00E90CB2" w:rsidRPr="00F26504" w14:paraId="575C2366" w14:textId="77777777" w:rsidTr="00843CF9">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60D46C32" w14:textId="77777777" w:rsidR="00E90CB2" w:rsidRDefault="00E90CB2" w:rsidP="003771EC">
            <w:pPr>
              <w:pStyle w:val="NoSpacing"/>
            </w:pPr>
            <w:r w:rsidRPr="00F26504">
              <w:t>Disability</w:t>
            </w:r>
          </w:p>
          <w:p w14:paraId="5047B485" w14:textId="77777777" w:rsidR="00E90CB2" w:rsidRPr="00F26504" w:rsidRDefault="00E90CB2" w:rsidP="003771EC">
            <w:pPr>
              <w:pStyle w:val="NoSpacing"/>
            </w:pPr>
            <w:r>
              <w:t>(Physical and Mental/Learning)</w:t>
            </w:r>
          </w:p>
        </w:tc>
        <w:tc>
          <w:tcPr>
            <w:tcW w:w="651" w:type="pct"/>
            <w:tcBorders>
              <w:top w:val="single" w:sz="4" w:space="0" w:color="auto"/>
              <w:left w:val="single" w:sz="4" w:space="0" w:color="auto"/>
              <w:bottom w:val="single" w:sz="4" w:space="0" w:color="auto"/>
              <w:right w:val="single" w:sz="4" w:space="0" w:color="auto"/>
            </w:tcBorders>
            <w:vAlign w:val="center"/>
          </w:tcPr>
          <w:p w14:paraId="69E543E8"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1B6B0336"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7366DF9E" w14:textId="6F373C6E" w:rsidR="00E90CB2" w:rsidRPr="00F26504" w:rsidRDefault="00AA3E7E" w:rsidP="00B34B62">
            <w:pPr>
              <w:pStyle w:val="NoSpacing"/>
              <w:jc w:val="center"/>
            </w:pPr>
            <w:r w:rsidRPr="00071E3C">
              <w:rPr>
                <w:rFonts w:eastAsia="Times New Roman" w:cs="Arial"/>
                <w:lang w:eastAsia="en-US"/>
              </w:rPr>
              <w:sym w:font="Wingdings" w:char="F0FC"/>
            </w:r>
          </w:p>
        </w:tc>
        <w:tc>
          <w:tcPr>
            <w:tcW w:w="1793" w:type="pct"/>
            <w:tcBorders>
              <w:top w:val="single" w:sz="4" w:space="0" w:color="auto"/>
              <w:left w:val="single" w:sz="4" w:space="0" w:color="auto"/>
              <w:bottom w:val="single" w:sz="4" w:space="0" w:color="auto"/>
              <w:right w:val="single" w:sz="4" w:space="0" w:color="auto"/>
            </w:tcBorders>
            <w:vAlign w:val="center"/>
          </w:tcPr>
          <w:p w14:paraId="4C9DA8A8" w14:textId="33DAB96B" w:rsidR="00E90CB2" w:rsidRPr="00F26504" w:rsidRDefault="006A794C" w:rsidP="003771EC">
            <w:pPr>
              <w:pStyle w:val="NoSpacing"/>
            </w:pPr>
            <w:r w:rsidRPr="00071E3C">
              <w:rPr>
                <w:rFonts w:eastAsia="Times New Roman" w:cs="Arial"/>
                <w:lang w:eastAsia="en-US"/>
              </w:rPr>
              <w:t>No impact identified.  The policy will be made available in alternative formats, such as easy read or large print and alternative languages upon request</w:t>
            </w:r>
          </w:p>
        </w:tc>
      </w:tr>
      <w:tr w:rsidR="00E90CB2" w:rsidRPr="00F26504" w14:paraId="29F65659" w14:textId="77777777" w:rsidTr="00843CF9">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04C6EF41" w14:textId="77777777" w:rsidR="00E90CB2" w:rsidRPr="00F26504" w:rsidRDefault="00E90CB2" w:rsidP="003771EC">
            <w:pPr>
              <w:pStyle w:val="NoSpacing"/>
            </w:pPr>
            <w:r>
              <w:t>Religion</w:t>
            </w:r>
            <w:r w:rsidRPr="00F26504">
              <w:t xml:space="preserve"> </w:t>
            </w:r>
            <w:r>
              <w:t>or</w:t>
            </w:r>
            <w:r w:rsidRPr="00F26504">
              <w:t xml:space="preserve"> </w:t>
            </w:r>
            <w:r>
              <w:t>b</w:t>
            </w:r>
            <w:r w:rsidRPr="00F26504">
              <w:t>elief</w:t>
            </w:r>
          </w:p>
        </w:tc>
        <w:tc>
          <w:tcPr>
            <w:tcW w:w="651" w:type="pct"/>
            <w:tcBorders>
              <w:top w:val="single" w:sz="4" w:space="0" w:color="auto"/>
              <w:left w:val="single" w:sz="4" w:space="0" w:color="auto"/>
              <w:bottom w:val="single" w:sz="4" w:space="0" w:color="auto"/>
              <w:right w:val="single" w:sz="4" w:space="0" w:color="auto"/>
            </w:tcBorders>
            <w:vAlign w:val="center"/>
          </w:tcPr>
          <w:p w14:paraId="5ED53301"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34129584"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47FEAEDC" w14:textId="2B5C5E98" w:rsidR="00E90CB2" w:rsidRPr="00F26504" w:rsidRDefault="006A794C" w:rsidP="006A794C">
            <w:pPr>
              <w:pStyle w:val="NoSpacing"/>
              <w:jc w:val="center"/>
            </w:pPr>
            <w:r w:rsidRPr="00071E3C">
              <w:rPr>
                <w:rFonts w:eastAsia="Times New Roman" w:cs="Arial"/>
                <w:lang w:eastAsia="en-US"/>
              </w:rPr>
              <w:sym w:font="Wingdings" w:char="F0FC"/>
            </w:r>
          </w:p>
        </w:tc>
        <w:tc>
          <w:tcPr>
            <w:tcW w:w="1793" w:type="pct"/>
            <w:tcBorders>
              <w:top w:val="single" w:sz="4" w:space="0" w:color="auto"/>
              <w:left w:val="single" w:sz="4" w:space="0" w:color="auto"/>
              <w:bottom w:val="single" w:sz="4" w:space="0" w:color="auto"/>
              <w:right w:val="single" w:sz="4" w:space="0" w:color="auto"/>
            </w:tcBorders>
            <w:vAlign w:val="center"/>
          </w:tcPr>
          <w:p w14:paraId="108719D2" w14:textId="1A5BFD6A" w:rsidR="00E90CB2" w:rsidRPr="00F26504" w:rsidRDefault="006A794C" w:rsidP="003771EC">
            <w:pPr>
              <w:pStyle w:val="NoSpacing"/>
            </w:pPr>
            <w:r>
              <w:t>No impact identified</w:t>
            </w:r>
          </w:p>
        </w:tc>
      </w:tr>
      <w:tr w:rsidR="00E90CB2" w:rsidRPr="00F26504" w14:paraId="26AAC7DF" w14:textId="77777777" w:rsidTr="00843CF9">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6A5B4BA0" w14:textId="77777777" w:rsidR="00E90CB2" w:rsidRPr="00F26504" w:rsidRDefault="00E90CB2" w:rsidP="003771EC">
            <w:pPr>
              <w:pStyle w:val="NoSpacing"/>
            </w:pPr>
            <w:r>
              <w:t>Sex (Gender)</w:t>
            </w:r>
          </w:p>
        </w:tc>
        <w:tc>
          <w:tcPr>
            <w:tcW w:w="651" w:type="pct"/>
            <w:tcBorders>
              <w:top w:val="single" w:sz="4" w:space="0" w:color="auto"/>
              <w:left w:val="single" w:sz="4" w:space="0" w:color="auto"/>
              <w:bottom w:val="single" w:sz="4" w:space="0" w:color="auto"/>
              <w:right w:val="single" w:sz="4" w:space="0" w:color="auto"/>
            </w:tcBorders>
            <w:vAlign w:val="center"/>
          </w:tcPr>
          <w:p w14:paraId="4B713B46"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51FBD9D3"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45E054FC" w14:textId="3E46893C" w:rsidR="00E90CB2" w:rsidRPr="00F26504" w:rsidRDefault="006A794C" w:rsidP="006A794C">
            <w:pPr>
              <w:pStyle w:val="NoSpacing"/>
              <w:jc w:val="center"/>
            </w:pPr>
            <w:r w:rsidRPr="00071E3C">
              <w:rPr>
                <w:rFonts w:eastAsia="Times New Roman" w:cs="Arial"/>
                <w:lang w:eastAsia="en-US"/>
              </w:rPr>
              <w:sym w:font="Wingdings" w:char="F0FC"/>
            </w:r>
          </w:p>
        </w:tc>
        <w:tc>
          <w:tcPr>
            <w:tcW w:w="1793" w:type="pct"/>
            <w:tcBorders>
              <w:top w:val="single" w:sz="4" w:space="0" w:color="auto"/>
              <w:left w:val="single" w:sz="4" w:space="0" w:color="auto"/>
              <w:bottom w:val="single" w:sz="4" w:space="0" w:color="auto"/>
              <w:right w:val="single" w:sz="4" w:space="0" w:color="auto"/>
            </w:tcBorders>
            <w:vAlign w:val="center"/>
          </w:tcPr>
          <w:p w14:paraId="4A291F83" w14:textId="045E7ACA" w:rsidR="00E90CB2" w:rsidRPr="00F26504" w:rsidRDefault="006A794C" w:rsidP="003771EC">
            <w:pPr>
              <w:pStyle w:val="NoSpacing"/>
            </w:pPr>
            <w:r>
              <w:t>No impact identified</w:t>
            </w:r>
          </w:p>
        </w:tc>
      </w:tr>
      <w:tr w:rsidR="00E90CB2" w:rsidRPr="00F26504" w14:paraId="760BA9A2" w14:textId="77777777" w:rsidTr="00843CF9">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00C28358" w14:textId="77777777" w:rsidR="00E90CB2" w:rsidRPr="00F26504" w:rsidRDefault="00E90CB2" w:rsidP="003771EC">
            <w:pPr>
              <w:pStyle w:val="NoSpacing"/>
            </w:pPr>
            <w:r w:rsidRPr="00F26504">
              <w:t xml:space="preserve">Sexual </w:t>
            </w:r>
          </w:p>
          <w:p w14:paraId="41356577" w14:textId="77777777" w:rsidR="00E90CB2" w:rsidRPr="00F26504" w:rsidRDefault="00E90CB2" w:rsidP="003771EC">
            <w:pPr>
              <w:pStyle w:val="NoSpacing"/>
            </w:pPr>
            <w:r w:rsidRPr="00F26504">
              <w:t>Orientation</w:t>
            </w:r>
          </w:p>
        </w:tc>
        <w:tc>
          <w:tcPr>
            <w:tcW w:w="651" w:type="pct"/>
            <w:tcBorders>
              <w:top w:val="single" w:sz="4" w:space="0" w:color="auto"/>
              <w:left w:val="single" w:sz="4" w:space="0" w:color="auto"/>
              <w:bottom w:val="single" w:sz="4" w:space="0" w:color="auto"/>
              <w:right w:val="single" w:sz="4" w:space="0" w:color="auto"/>
            </w:tcBorders>
            <w:vAlign w:val="center"/>
          </w:tcPr>
          <w:p w14:paraId="38825D4D"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7C421475"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0E17C345" w14:textId="39B5B587" w:rsidR="00E90CB2" w:rsidRPr="00F26504" w:rsidRDefault="006A794C" w:rsidP="006A794C">
            <w:pPr>
              <w:pStyle w:val="NoSpacing"/>
              <w:jc w:val="center"/>
            </w:pPr>
            <w:r w:rsidRPr="00071E3C">
              <w:rPr>
                <w:rFonts w:eastAsia="Times New Roman" w:cs="Arial"/>
                <w:lang w:eastAsia="en-US"/>
              </w:rPr>
              <w:sym w:font="Wingdings" w:char="F0FC"/>
            </w:r>
          </w:p>
        </w:tc>
        <w:tc>
          <w:tcPr>
            <w:tcW w:w="1793" w:type="pct"/>
            <w:tcBorders>
              <w:top w:val="single" w:sz="4" w:space="0" w:color="auto"/>
              <w:left w:val="single" w:sz="4" w:space="0" w:color="auto"/>
              <w:bottom w:val="single" w:sz="4" w:space="0" w:color="auto"/>
              <w:right w:val="single" w:sz="4" w:space="0" w:color="auto"/>
            </w:tcBorders>
            <w:vAlign w:val="center"/>
          </w:tcPr>
          <w:p w14:paraId="40AADDCC" w14:textId="4F886204" w:rsidR="00E90CB2" w:rsidRPr="00F26504" w:rsidRDefault="006A794C" w:rsidP="003771EC">
            <w:pPr>
              <w:pStyle w:val="NoSpacing"/>
            </w:pPr>
            <w:r>
              <w:t>No impact identified</w:t>
            </w:r>
          </w:p>
        </w:tc>
      </w:tr>
      <w:tr w:rsidR="00E90CB2" w:rsidRPr="00F26504" w14:paraId="499FA406" w14:textId="77777777" w:rsidTr="00843CF9">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3877937A" w14:textId="77777777" w:rsidR="00E90CB2" w:rsidRPr="00F26504" w:rsidRDefault="00E90CB2" w:rsidP="003771EC">
            <w:pPr>
              <w:pStyle w:val="NoSpacing"/>
            </w:pPr>
            <w:r>
              <w:t>Transgender/Gender Reassignment</w:t>
            </w:r>
          </w:p>
        </w:tc>
        <w:tc>
          <w:tcPr>
            <w:tcW w:w="651" w:type="pct"/>
            <w:tcBorders>
              <w:top w:val="single" w:sz="4" w:space="0" w:color="auto"/>
              <w:left w:val="single" w:sz="4" w:space="0" w:color="auto"/>
              <w:bottom w:val="single" w:sz="4" w:space="0" w:color="auto"/>
              <w:right w:val="single" w:sz="4" w:space="0" w:color="auto"/>
            </w:tcBorders>
            <w:vAlign w:val="center"/>
          </w:tcPr>
          <w:p w14:paraId="5E619140"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600E2D99"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1AF82F42" w14:textId="7326B2E8" w:rsidR="00E90CB2" w:rsidRPr="00F26504" w:rsidRDefault="006A794C" w:rsidP="006A794C">
            <w:pPr>
              <w:pStyle w:val="NoSpacing"/>
              <w:jc w:val="center"/>
            </w:pPr>
            <w:r w:rsidRPr="00071E3C">
              <w:rPr>
                <w:rFonts w:eastAsia="Times New Roman" w:cs="Arial"/>
                <w:lang w:eastAsia="en-US"/>
              </w:rPr>
              <w:sym w:font="Wingdings" w:char="F0FC"/>
            </w:r>
          </w:p>
        </w:tc>
        <w:tc>
          <w:tcPr>
            <w:tcW w:w="1793" w:type="pct"/>
            <w:tcBorders>
              <w:top w:val="single" w:sz="4" w:space="0" w:color="auto"/>
              <w:left w:val="single" w:sz="4" w:space="0" w:color="auto"/>
              <w:bottom w:val="single" w:sz="4" w:space="0" w:color="auto"/>
              <w:right w:val="single" w:sz="4" w:space="0" w:color="auto"/>
            </w:tcBorders>
            <w:vAlign w:val="center"/>
          </w:tcPr>
          <w:p w14:paraId="3E39C74D" w14:textId="26868D52" w:rsidR="00E90CB2" w:rsidRPr="00F26504" w:rsidRDefault="006A794C" w:rsidP="003771EC">
            <w:pPr>
              <w:pStyle w:val="NoSpacing"/>
            </w:pPr>
            <w:r>
              <w:t>No impact identified</w:t>
            </w:r>
          </w:p>
        </w:tc>
      </w:tr>
      <w:tr w:rsidR="00E90CB2" w:rsidRPr="00F26504" w14:paraId="70D80FD0" w14:textId="77777777" w:rsidTr="00843CF9">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0C6445DC" w14:textId="77777777" w:rsidR="00E90CB2" w:rsidRPr="00F26504" w:rsidRDefault="00E90CB2" w:rsidP="003771EC">
            <w:pPr>
              <w:pStyle w:val="NoSpacing"/>
            </w:pPr>
            <w:r>
              <w:t>Race and ethnicity</w:t>
            </w:r>
          </w:p>
        </w:tc>
        <w:tc>
          <w:tcPr>
            <w:tcW w:w="651" w:type="pct"/>
            <w:tcBorders>
              <w:top w:val="single" w:sz="4" w:space="0" w:color="auto"/>
              <w:left w:val="single" w:sz="4" w:space="0" w:color="auto"/>
              <w:bottom w:val="single" w:sz="4" w:space="0" w:color="auto"/>
              <w:right w:val="single" w:sz="4" w:space="0" w:color="auto"/>
            </w:tcBorders>
            <w:vAlign w:val="center"/>
          </w:tcPr>
          <w:p w14:paraId="7DD8CDED"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01610878"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028E9161" w14:textId="1985A450" w:rsidR="00E90CB2" w:rsidRPr="00F26504" w:rsidRDefault="006A794C" w:rsidP="006A794C">
            <w:pPr>
              <w:pStyle w:val="NoSpacing"/>
              <w:jc w:val="center"/>
            </w:pPr>
            <w:r w:rsidRPr="00071E3C">
              <w:rPr>
                <w:rFonts w:eastAsia="Times New Roman" w:cs="Arial"/>
                <w:lang w:eastAsia="en-US"/>
              </w:rPr>
              <w:sym w:font="Wingdings" w:char="F0FC"/>
            </w:r>
          </w:p>
        </w:tc>
        <w:tc>
          <w:tcPr>
            <w:tcW w:w="1793" w:type="pct"/>
            <w:tcBorders>
              <w:top w:val="single" w:sz="4" w:space="0" w:color="auto"/>
              <w:left w:val="single" w:sz="4" w:space="0" w:color="auto"/>
              <w:bottom w:val="single" w:sz="4" w:space="0" w:color="auto"/>
              <w:right w:val="single" w:sz="4" w:space="0" w:color="auto"/>
            </w:tcBorders>
            <w:vAlign w:val="center"/>
          </w:tcPr>
          <w:p w14:paraId="326BE90B" w14:textId="2B439C3D" w:rsidR="00E90CB2" w:rsidRPr="00F26504" w:rsidRDefault="006A794C" w:rsidP="003771EC">
            <w:pPr>
              <w:pStyle w:val="NoSpacing"/>
            </w:pPr>
            <w:r w:rsidRPr="00071E3C">
              <w:rPr>
                <w:rFonts w:eastAsia="Times New Roman" w:cs="Arial"/>
                <w:lang w:eastAsia="en-US"/>
              </w:rPr>
              <w:t>No impact identified.  The policy will be made available in alternative formats, such as easy read or large print and alternative languages upon request</w:t>
            </w:r>
          </w:p>
        </w:tc>
      </w:tr>
      <w:tr w:rsidR="00E90CB2" w:rsidRPr="00F26504" w14:paraId="551CFC98" w14:textId="77777777" w:rsidTr="00843CF9">
        <w:trPr>
          <w:trHeight w:val="1686"/>
        </w:trPr>
        <w:tc>
          <w:tcPr>
            <w:tcW w:w="1253" w:type="pct"/>
            <w:tcBorders>
              <w:top w:val="single" w:sz="4" w:space="0" w:color="auto"/>
              <w:left w:val="single" w:sz="4" w:space="0" w:color="auto"/>
              <w:bottom w:val="single" w:sz="4" w:space="0" w:color="auto"/>
              <w:right w:val="single" w:sz="4" w:space="0" w:color="auto"/>
            </w:tcBorders>
            <w:vAlign w:val="center"/>
          </w:tcPr>
          <w:p w14:paraId="2BE394B0" w14:textId="77777777" w:rsidR="00E90CB2" w:rsidRPr="00427866" w:rsidRDefault="00E90CB2" w:rsidP="003771EC">
            <w:pPr>
              <w:pStyle w:val="NoSpacing"/>
              <w:rPr>
                <w:rFonts w:cs="Arial"/>
              </w:rPr>
            </w:pPr>
            <w:r w:rsidRPr="00427866">
              <w:rPr>
                <w:rFonts w:cs="Arial"/>
              </w:rPr>
              <w:t>Pregnancy and maternity</w:t>
            </w:r>
            <w:r>
              <w:rPr>
                <w:rFonts w:cs="Arial"/>
              </w:rPr>
              <w:t xml:space="preserve"> (including breastfeeding mothers)</w:t>
            </w:r>
          </w:p>
        </w:tc>
        <w:tc>
          <w:tcPr>
            <w:tcW w:w="651" w:type="pct"/>
            <w:tcBorders>
              <w:top w:val="single" w:sz="4" w:space="0" w:color="auto"/>
              <w:left w:val="single" w:sz="4" w:space="0" w:color="auto"/>
              <w:bottom w:val="single" w:sz="4" w:space="0" w:color="auto"/>
              <w:right w:val="single" w:sz="4" w:space="0" w:color="auto"/>
            </w:tcBorders>
            <w:vAlign w:val="center"/>
          </w:tcPr>
          <w:p w14:paraId="54CBF861"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30049647"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3B05F0FE" w14:textId="51042063" w:rsidR="00E90CB2" w:rsidRPr="00F26504" w:rsidRDefault="000F1ABF" w:rsidP="000F1ABF">
            <w:pPr>
              <w:pStyle w:val="NoSpacing"/>
              <w:jc w:val="center"/>
            </w:pPr>
            <w:r w:rsidRPr="00071E3C">
              <w:rPr>
                <w:rFonts w:eastAsia="Times New Roman" w:cs="Arial"/>
                <w:lang w:eastAsia="en-US"/>
              </w:rPr>
              <w:sym w:font="Wingdings" w:char="F0FC"/>
            </w:r>
          </w:p>
        </w:tc>
        <w:tc>
          <w:tcPr>
            <w:tcW w:w="1793" w:type="pct"/>
            <w:tcBorders>
              <w:top w:val="single" w:sz="4" w:space="0" w:color="auto"/>
              <w:left w:val="single" w:sz="4" w:space="0" w:color="auto"/>
              <w:bottom w:val="single" w:sz="4" w:space="0" w:color="auto"/>
              <w:right w:val="single" w:sz="4" w:space="0" w:color="auto"/>
            </w:tcBorders>
            <w:vAlign w:val="center"/>
          </w:tcPr>
          <w:p w14:paraId="6DFB19E3" w14:textId="399A0502" w:rsidR="00E90CB2" w:rsidRPr="00F26504" w:rsidRDefault="000F1ABF" w:rsidP="003771EC">
            <w:pPr>
              <w:pStyle w:val="NoSpacing"/>
            </w:pPr>
            <w:r>
              <w:t>No impact identified</w:t>
            </w:r>
          </w:p>
        </w:tc>
      </w:tr>
      <w:tr w:rsidR="00E90CB2" w:rsidRPr="00F26504" w14:paraId="79074D22" w14:textId="77777777" w:rsidTr="00EB44FF">
        <w:trPr>
          <w:cantSplit/>
          <w:trHeight w:val="1134"/>
        </w:trPr>
        <w:tc>
          <w:tcPr>
            <w:tcW w:w="1253" w:type="pct"/>
            <w:tcBorders>
              <w:top w:val="single" w:sz="4" w:space="0" w:color="auto"/>
              <w:left w:val="single" w:sz="4" w:space="0" w:color="auto"/>
              <w:bottom w:val="single" w:sz="4" w:space="0" w:color="auto"/>
              <w:right w:val="single" w:sz="4" w:space="0" w:color="auto"/>
            </w:tcBorders>
            <w:vAlign w:val="center"/>
          </w:tcPr>
          <w:p w14:paraId="5413390C" w14:textId="77777777" w:rsidR="00E90CB2" w:rsidRPr="00427866" w:rsidRDefault="00E90CB2" w:rsidP="003771EC">
            <w:pPr>
              <w:pStyle w:val="NoSpacing"/>
              <w:rPr>
                <w:rFonts w:cs="Arial"/>
              </w:rPr>
            </w:pPr>
            <w:r>
              <w:rPr>
                <w:rFonts w:cs="Arial"/>
              </w:rPr>
              <w:t>Marriage or Civil Partnership</w:t>
            </w:r>
          </w:p>
        </w:tc>
        <w:tc>
          <w:tcPr>
            <w:tcW w:w="651" w:type="pct"/>
            <w:tcBorders>
              <w:top w:val="single" w:sz="4" w:space="0" w:color="auto"/>
              <w:left w:val="single" w:sz="4" w:space="0" w:color="auto"/>
              <w:bottom w:val="single" w:sz="4" w:space="0" w:color="auto"/>
              <w:right w:val="single" w:sz="4" w:space="0" w:color="auto"/>
            </w:tcBorders>
            <w:vAlign w:val="center"/>
          </w:tcPr>
          <w:p w14:paraId="0080556F"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565A2F28"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5CCFF556" w14:textId="207D64AB" w:rsidR="00E90CB2" w:rsidRPr="00F26504" w:rsidRDefault="000F1ABF" w:rsidP="000F1ABF">
            <w:pPr>
              <w:pStyle w:val="NoSpacing"/>
              <w:jc w:val="center"/>
            </w:pPr>
            <w:r w:rsidRPr="00071E3C">
              <w:rPr>
                <w:rFonts w:eastAsia="Times New Roman" w:cs="Arial"/>
                <w:lang w:eastAsia="en-US"/>
              </w:rPr>
              <w:sym w:font="Wingdings" w:char="F0FC"/>
            </w:r>
          </w:p>
        </w:tc>
        <w:tc>
          <w:tcPr>
            <w:tcW w:w="1793" w:type="pct"/>
            <w:tcBorders>
              <w:top w:val="single" w:sz="4" w:space="0" w:color="auto"/>
              <w:left w:val="single" w:sz="4" w:space="0" w:color="auto"/>
              <w:bottom w:val="single" w:sz="4" w:space="0" w:color="auto"/>
              <w:right w:val="single" w:sz="4" w:space="0" w:color="auto"/>
            </w:tcBorders>
            <w:vAlign w:val="center"/>
          </w:tcPr>
          <w:p w14:paraId="3103C773" w14:textId="31B21BE6" w:rsidR="00E90CB2" w:rsidRPr="00F26504" w:rsidRDefault="000F1ABF" w:rsidP="003771EC">
            <w:pPr>
              <w:pStyle w:val="NoSpacing"/>
            </w:pPr>
            <w:r>
              <w:t>No impact identified</w:t>
            </w:r>
          </w:p>
        </w:tc>
      </w:tr>
    </w:tbl>
    <w:p w14:paraId="7B528381" w14:textId="67CE1695" w:rsidR="00D9038F" w:rsidRPr="00182901" w:rsidRDefault="00781F15" w:rsidP="00DF1477">
      <w:pPr>
        <w:spacing w:before="0" w:after="0"/>
        <w:ind w:left="0"/>
      </w:pPr>
      <w:bookmarkStart w:id="62" w:name="_Toc89326559"/>
      <w:r>
        <w:br w:type="page"/>
      </w:r>
      <w:r w:rsidR="00D9038F" w:rsidRPr="00873D77">
        <w:lastRenderedPageBreak/>
        <w:t xml:space="preserve">Monitoring </w:t>
      </w:r>
      <w:r w:rsidR="00D9038F" w:rsidRPr="00D9038F">
        <w:t>Outcomes</w:t>
      </w:r>
      <w:bookmarkEnd w:id="62"/>
    </w:p>
    <w:p w14:paraId="278BD9B6" w14:textId="77777777" w:rsidR="00D9038F" w:rsidRDefault="00D9038F" w:rsidP="00741D9B">
      <w:pPr>
        <w:ind w:left="0"/>
      </w:pPr>
      <w:r w:rsidRPr="00873D77">
        <w:t>Monitoring is an ongoing process to check outcomes. It is different from a formal review which takes place at pre-agreed intervals.</w:t>
      </w:r>
    </w:p>
    <w:p w14:paraId="3B2BD9AF" w14:textId="77777777" w:rsidR="00D9038F" w:rsidRPr="00147A00" w:rsidRDefault="00D9038F" w:rsidP="00741D9B">
      <w:pPr>
        <w:ind w:left="0"/>
        <w:rPr>
          <w:b/>
          <w:bCs/>
        </w:rPr>
      </w:pPr>
      <w:r w:rsidRPr="00147A00">
        <w:rPr>
          <w:b/>
          <w:bCs/>
        </w:rPr>
        <w:t>What methods will you use to monitor outcomes on protected groups?</w:t>
      </w:r>
    </w:p>
    <w:p w14:paraId="1C4ADBC1" w14:textId="4909B0A9" w:rsidR="00D9038F" w:rsidRPr="00873D77" w:rsidRDefault="00147A00" w:rsidP="00741D9B">
      <w:pPr>
        <w:ind w:left="0"/>
      </w:pPr>
      <w:r>
        <w:t>Regular review of policy.</w:t>
      </w:r>
    </w:p>
    <w:p w14:paraId="7EDD3208" w14:textId="77777777" w:rsidR="00D9038F" w:rsidRPr="00873D77" w:rsidRDefault="00D9038F" w:rsidP="00201DAA">
      <w:pPr>
        <w:pStyle w:val="Heading4"/>
      </w:pPr>
      <w:bookmarkStart w:id="63" w:name="_Toc89326560"/>
      <w:r w:rsidRPr="00D9038F">
        <w:t>Review</w:t>
      </w:r>
      <w:bookmarkEnd w:id="63"/>
    </w:p>
    <w:p w14:paraId="06D56295" w14:textId="77777777" w:rsidR="00D9038F" w:rsidRPr="00147A00" w:rsidRDefault="00D9038F" w:rsidP="00741D9B">
      <w:pPr>
        <w:ind w:left="0"/>
        <w:rPr>
          <w:b/>
          <w:bCs/>
        </w:rPr>
      </w:pPr>
      <w:r w:rsidRPr="00147A00">
        <w:rPr>
          <w:b/>
          <w:bCs/>
        </w:rPr>
        <w:t xml:space="preserve">How often will you review this policy / service? </w:t>
      </w:r>
      <w:r w:rsidRPr="00147A00">
        <w:rPr>
          <w:b/>
          <w:bCs/>
        </w:rPr>
        <w:br/>
        <w:t>(Minimum every three years)</w:t>
      </w:r>
    </w:p>
    <w:p w14:paraId="4333A367" w14:textId="0B95C205" w:rsidR="00D9038F" w:rsidRPr="00873D77" w:rsidRDefault="00096152" w:rsidP="00741D9B">
      <w:pPr>
        <w:ind w:left="0"/>
      </w:pPr>
      <w:r w:rsidRPr="00071E3C">
        <w:rPr>
          <w:rFonts w:eastAsia="Times New Roman" w:cs="Arial"/>
          <w:bCs/>
        </w:rPr>
        <w:t>Every 2 years as a minimum and earlier if there are any significant changes in legislation, policy or good practice</w:t>
      </w:r>
      <w:r>
        <w:rPr>
          <w:rFonts w:eastAsia="Times New Roman" w:cs="Arial"/>
          <w:bCs/>
        </w:rPr>
        <w:t>.</w:t>
      </w:r>
    </w:p>
    <w:p w14:paraId="2F1085E1" w14:textId="77777777" w:rsidR="00D9038F" w:rsidRPr="00147A00" w:rsidRDefault="00D9038F" w:rsidP="00741D9B">
      <w:pPr>
        <w:ind w:left="0"/>
        <w:rPr>
          <w:b/>
          <w:bCs/>
        </w:rPr>
      </w:pPr>
      <w:r w:rsidRPr="00147A00">
        <w:rPr>
          <w:b/>
          <w:bCs/>
        </w:rPr>
        <w:t>If a review process is not in place, what plans do you have to establish one?</w:t>
      </w:r>
    </w:p>
    <w:p w14:paraId="38614A76" w14:textId="666B14E4" w:rsidR="00201DAA" w:rsidRPr="00FD2B5D" w:rsidRDefault="00096152" w:rsidP="00DF1477">
      <w:pPr>
        <w:ind w:left="0"/>
      </w:pPr>
      <w:r>
        <w:t>N/A</w:t>
      </w:r>
    </w:p>
    <w:sectPr w:rsidR="00201DAA" w:rsidRPr="00FD2B5D" w:rsidSect="000F7B74">
      <w:headerReference w:type="even" r:id="rId13"/>
      <w:headerReference w:type="default" r:id="rId14"/>
      <w:footerReference w:type="even" r:id="rId15"/>
      <w:footerReference w:type="default" r:id="rId16"/>
      <w:headerReference w:type="first" r:id="rId17"/>
      <w:footerReference w:type="first" r:id="rId18"/>
      <w:pgSz w:w="11906" w:h="16838"/>
      <w:pgMar w:top="1985" w:right="1440" w:bottom="1797" w:left="1440" w:header="72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0FAF2" w14:textId="77777777" w:rsidR="00A91CA3" w:rsidRDefault="00A91CA3" w:rsidP="00EB783D">
      <w:pPr>
        <w:spacing w:before="0" w:after="0"/>
      </w:pPr>
      <w:r>
        <w:separator/>
      </w:r>
    </w:p>
  </w:endnote>
  <w:endnote w:type="continuationSeparator" w:id="0">
    <w:p w14:paraId="5E64E8E5" w14:textId="77777777" w:rsidR="00A91CA3" w:rsidRDefault="00A91CA3"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4141" w14:textId="77777777" w:rsidR="00207618" w:rsidRDefault="00207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6C1C001D" w:rsidR="00EB783D" w:rsidRPr="00A91472" w:rsidRDefault="00D44515" w:rsidP="00EB783D">
    <w:pPr>
      <w:pStyle w:val="Footer"/>
      <w:ind w:left="0"/>
    </w:pPr>
    <w:r>
      <w:t>Debtor and Sales Order Policy V</w:t>
    </w:r>
    <w:r w:rsidR="007679CB">
      <w:t>1</w:t>
    </w:r>
    <w:r w:rsidR="00897F70">
      <w:t>.0</w:t>
    </w:r>
    <w:r w:rsidR="00EB783D" w:rsidRPr="00C1239F">
      <w:tab/>
    </w:r>
    <w:r w:rsidR="00EB783D" w:rsidRPr="00C1239F">
      <w:tab/>
    </w:r>
    <w:r w:rsidR="00EB783D" w:rsidRPr="00C90341">
      <w:t xml:space="preserve">Page </w:t>
    </w:r>
    <w:r w:rsidR="00EB783D" w:rsidRPr="00C90341">
      <w:fldChar w:fldCharType="begin"/>
    </w:r>
    <w:r w:rsidR="00EB783D" w:rsidRPr="00C90341">
      <w:instrText xml:space="preserve"> PAGE </w:instrText>
    </w:r>
    <w:r w:rsidR="00EB783D" w:rsidRPr="00C90341">
      <w:fldChar w:fldCharType="separate"/>
    </w:r>
    <w:r w:rsidR="00EB783D">
      <w:t>2</w:t>
    </w:r>
    <w:r w:rsidR="00EB783D" w:rsidRPr="00C90341">
      <w:fldChar w:fldCharType="end"/>
    </w:r>
    <w:r w:rsidR="00EB783D" w:rsidRPr="00C90341">
      <w:t xml:space="preserve"> of </w:t>
    </w:r>
    <w:r w:rsidR="00EB783D">
      <w:fldChar w:fldCharType="begin"/>
    </w:r>
    <w:r w:rsidR="00EB783D">
      <w:instrText xml:space="preserve"> NUMPAGES </w:instrText>
    </w:r>
    <w:r w:rsidR="00EB783D">
      <w:fldChar w:fldCharType="separate"/>
    </w:r>
    <w:r w:rsidR="00EB783D">
      <w:t>11</w:t>
    </w:r>
    <w:r w:rsidR="00EB783D">
      <w:fldChar w:fldCharType="end"/>
    </w:r>
  </w:p>
  <w:p w14:paraId="387B9B1B" w14:textId="77777777" w:rsidR="00EB783D" w:rsidRDefault="00EB7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2018" w14:textId="77777777" w:rsidR="00207618" w:rsidRDefault="00207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67F11" w14:textId="77777777" w:rsidR="00A91CA3" w:rsidRDefault="00A91CA3" w:rsidP="00EB783D">
      <w:pPr>
        <w:spacing w:before="0" w:after="0"/>
      </w:pPr>
      <w:r>
        <w:separator/>
      </w:r>
    </w:p>
  </w:footnote>
  <w:footnote w:type="continuationSeparator" w:id="0">
    <w:p w14:paraId="0F5BFA46" w14:textId="77777777" w:rsidR="00A91CA3" w:rsidRDefault="00A91CA3"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F6E1" w14:textId="77777777" w:rsidR="00207618" w:rsidRDefault="00207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3943865B" w:rsidR="00EB783D" w:rsidRDefault="00EB783D" w:rsidP="00EB783D">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20D7" w14:textId="4BE530D3" w:rsidR="00186694" w:rsidRDefault="00207618" w:rsidP="00207618">
    <w:pPr>
      <w:pStyle w:val="Header"/>
      <w:tabs>
        <w:tab w:val="clear" w:pos="4513"/>
        <w:tab w:val="clear" w:pos="9026"/>
        <w:tab w:val="left" w:pos="8238"/>
      </w:tabs>
      <w:ind w:left="0"/>
      <w:jc w:val="right"/>
    </w:pPr>
    <w:r>
      <w:rPr>
        <w:noProof/>
      </w:rPr>
      <w:drawing>
        <wp:inline distT="0" distB="0" distL="0" distR="0" wp14:anchorId="328EF754" wp14:editId="1325094E">
          <wp:extent cx="1407275" cy="725400"/>
          <wp:effectExtent l="0" t="0" r="2540" b="0"/>
          <wp:docPr id="17131589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15894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1898" cy="7277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18B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E87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28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BE0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4FE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A8CB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FC4F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78E5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FCE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E84A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65820"/>
    <w:multiLevelType w:val="hybridMultilevel"/>
    <w:tmpl w:val="3A98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415884"/>
    <w:multiLevelType w:val="multilevel"/>
    <w:tmpl w:val="4F4EE53A"/>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D0533A0"/>
    <w:multiLevelType w:val="hybridMultilevel"/>
    <w:tmpl w:val="8610A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71347F"/>
    <w:multiLevelType w:val="hybridMultilevel"/>
    <w:tmpl w:val="7890A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8068A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8A18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87A001F"/>
    <w:multiLevelType w:val="hybridMultilevel"/>
    <w:tmpl w:val="CB982FA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B4E034F"/>
    <w:multiLevelType w:val="hybridMultilevel"/>
    <w:tmpl w:val="313C47C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2B951EC7"/>
    <w:multiLevelType w:val="multilevel"/>
    <w:tmpl w:val="5966122A"/>
    <w:lvl w:ilvl="0">
      <w:start w:val="1"/>
      <w:numFmt w:val="bullet"/>
      <w:lvlText w:val=""/>
      <w:lvlJc w:val="left"/>
      <w:pPr>
        <w:tabs>
          <w:tab w:val="num" w:pos="680"/>
        </w:tabs>
        <w:ind w:left="680" w:hanging="680"/>
      </w:pPr>
      <w:rPr>
        <w:rFonts w:ascii="Symbol" w:hAnsi="Symbol" w:hint="default"/>
        <w:b w:val="0"/>
        <w:i w:val="0"/>
        <w:sz w:val="32"/>
      </w:rPr>
    </w:lvl>
    <w:lvl w:ilvl="1">
      <w:start w:val="1"/>
      <w:numFmt w:val="decimal"/>
      <w:lvlText w:val="%1.%2"/>
      <w:lvlJc w:val="left"/>
      <w:pPr>
        <w:tabs>
          <w:tab w:val="num" w:pos="1361"/>
        </w:tabs>
        <w:ind w:left="1361" w:hanging="681"/>
      </w:pPr>
      <w:rPr>
        <w:rFonts w:ascii="Times New Roman" w:hAnsi="Times New Roman" w:hint="default"/>
        <w:b w:val="0"/>
        <w:i w:val="0"/>
        <w:sz w:val="24"/>
      </w:rPr>
    </w:lvl>
    <w:lvl w:ilvl="2">
      <w:start w:val="1"/>
      <w:numFmt w:val="bullet"/>
      <w:lvlText w:val=""/>
      <w:lvlJc w:val="left"/>
      <w:pPr>
        <w:tabs>
          <w:tab w:val="num" w:pos="2268"/>
        </w:tabs>
        <w:ind w:left="2268" w:hanging="907"/>
      </w:pPr>
      <w:rPr>
        <w:rFonts w:ascii="Symbol" w:hAnsi="Symbol" w:hint="default"/>
        <w:b w:val="0"/>
        <w:i w:val="0"/>
        <w:sz w:val="24"/>
      </w:rPr>
    </w:lvl>
    <w:lvl w:ilvl="3">
      <w:start w:val="1"/>
      <w:numFmt w:val="decimal"/>
      <w:lvlText w:val="%1.%2.%3.%4"/>
      <w:lvlJc w:val="left"/>
      <w:pPr>
        <w:tabs>
          <w:tab w:val="num" w:pos="3345"/>
        </w:tabs>
        <w:ind w:left="3345" w:hanging="1077"/>
      </w:pPr>
      <w:rPr>
        <w:rFonts w:ascii="Arial" w:hAnsi="Arial" w:hint="default"/>
        <w:b w:val="0"/>
        <w:i w:val="0"/>
        <w:sz w:val="24"/>
        <w:szCs w:val="24"/>
      </w:rPr>
    </w:lvl>
    <w:lvl w:ilvl="4">
      <w:start w:val="1"/>
      <w:numFmt w:val="decimal"/>
      <w:lvlText w:val="%1.%2.%3.%4.%5"/>
      <w:lvlJc w:val="left"/>
      <w:pPr>
        <w:tabs>
          <w:tab w:val="num" w:pos="4706"/>
        </w:tabs>
        <w:ind w:left="4706" w:hanging="1361"/>
      </w:pPr>
      <w:rPr>
        <w:rFonts w:ascii="Arial" w:hAnsi="Arial" w:hint="default"/>
        <w:b w:val="0"/>
        <w:i w:val="0"/>
        <w:sz w:val="24"/>
        <w:szCs w:val="24"/>
      </w:rPr>
    </w:lvl>
    <w:lvl w:ilvl="5">
      <w:start w:val="1"/>
      <w:numFmt w:val="bullet"/>
      <w:lvlText w:val=""/>
      <w:lvlJc w:val="left"/>
      <w:pPr>
        <w:tabs>
          <w:tab w:val="num" w:pos="5103"/>
        </w:tabs>
        <w:ind w:left="5103" w:hanging="397"/>
      </w:pPr>
      <w:rPr>
        <w:rFonts w:ascii="Wingdings" w:hAnsi="Wingding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C3F25EB"/>
    <w:multiLevelType w:val="multilevel"/>
    <w:tmpl w:val="EB26C74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2E4D6C7C"/>
    <w:multiLevelType w:val="multilevel"/>
    <w:tmpl w:val="3354824E"/>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2274C77"/>
    <w:multiLevelType w:val="hybridMultilevel"/>
    <w:tmpl w:val="6382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D85F70"/>
    <w:multiLevelType w:val="hybridMultilevel"/>
    <w:tmpl w:val="0E3451D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41343233"/>
    <w:multiLevelType w:val="multilevel"/>
    <w:tmpl w:val="FE221B28"/>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b w:val="0"/>
        <w:bCs/>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34D218B"/>
    <w:multiLevelType w:val="hybridMultilevel"/>
    <w:tmpl w:val="04A469A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F073608"/>
    <w:multiLevelType w:val="hybridMultilevel"/>
    <w:tmpl w:val="F7842DB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6059EC"/>
    <w:multiLevelType w:val="multilevel"/>
    <w:tmpl w:val="2510381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4625968">
    <w:abstractNumId w:val="0"/>
  </w:num>
  <w:num w:numId="2" w16cid:durableId="868832246">
    <w:abstractNumId w:val="1"/>
  </w:num>
  <w:num w:numId="3" w16cid:durableId="1747727613">
    <w:abstractNumId w:val="2"/>
  </w:num>
  <w:num w:numId="4" w16cid:durableId="1407995590">
    <w:abstractNumId w:val="3"/>
  </w:num>
  <w:num w:numId="5" w16cid:durableId="2111661897">
    <w:abstractNumId w:val="8"/>
  </w:num>
  <w:num w:numId="6" w16cid:durableId="1421100973">
    <w:abstractNumId w:val="4"/>
  </w:num>
  <w:num w:numId="7" w16cid:durableId="480273819">
    <w:abstractNumId w:val="5"/>
  </w:num>
  <w:num w:numId="8" w16cid:durableId="937492622">
    <w:abstractNumId w:val="6"/>
  </w:num>
  <w:num w:numId="9" w16cid:durableId="1106539562">
    <w:abstractNumId w:val="7"/>
  </w:num>
  <w:num w:numId="10" w16cid:durableId="2134247970">
    <w:abstractNumId w:val="9"/>
  </w:num>
  <w:num w:numId="11" w16cid:durableId="105737289">
    <w:abstractNumId w:val="16"/>
  </w:num>
  <w:num w:numId="12" w16cid:durableId="774984653">
    <w:abstractNumId w:val="27"/>
  </w:num>
  <w:num w:numId="13" w16cid:durableId="1612398084">
    <w:abstractNumId w:val="15"/>
  </w:num>
  <w:num w:numId="14" w16cid:durableId="2119837445">
    <w:abstractNumId w:val="32"/>
  </w:num>
  <w:num w:numId="15" w16cid:durableId="409696355">
    <w:abstractNumId w:val="22"/>
  </w:num>
  <w:num w:numId="16" w16cid:durableId="561870387">
    <w:abstractNumId w:val="34"/>
  </w:num>
  <w:num w:numId="17" w16cid:durableId="1266039766">
    <w:abstractNumId w:val="18"/>
  </w:num>
  <w:num w:numId="18" w16cid:durableId="1546983567">
    <w:abstractNumId w:val="31"/>
  </w:num>
  <w:num w:numId="19" w16cid:durableId="1037313910">
    <w:abstractNumId w:val="11"/>
  </w:num>
  <w:num w:numId="20" w16cid:durableId="1925915138">
    <w:abstractNumId w:val="33"/>
  </w:num>
  <w:num w:numId="21" w16cid:durableId="71320085">
    <w:abstractNumId w:val="25"/>
  </w:num>
  <w:num w:numId="22" w16cid:durableId="883055994">
    <w:abstractNumId w:val="24"/>
  </w:num>
  <w:num w:numId="23" w16cid:durableId="203173762">
    <w:abstractNumId w:val="30"/>
  </w:num>
  <w:num w:numId="24" w16cid:durableId="332993063">
    <w:abstractNumId w:val="17"/>
  </w:num>
  <w:num w:numId="25" w16cid:durableId="1625694796">
    <w:abstractNumId w:val="19"/>
  </w:num>
  <w:num w:numId="26" w16cid:durableId="439762529">
    <w:abstractNumId w:val="36"/>
  </w:num>
  <w:num w:numId="27" w16cid:durableId="1417483418">
    <w:abstractNumId w:val="13"/>
  </w:num>
  <w:num w:numId="28" w16cid:durableId="1623340579">
    <w:abstractNumId w:val="29"/>
  </w:num>
  <w:num w:numId="29" w16cid:durableId="1448622324">
    <w:abstractNumId w:val="21"/>
  </w:num>
  <w:num w:numId="30" w16cid:durableId="209223391">
    <w:abstractNumId w:val="37"/>
  </w:num>
  <w:num w:numId="31" w16cid:durableId="1966155210">
    <w:abstractNumId w:val="35"/>
  </w:num>
  <w:num w:numId="32" w16cid:durableId="677773920">
    <w:abstractNumId w:val="10"/>
  </w:num>
  <w:num w:numId="33" w16cid:durableId="155272538">
    <w:abstractNumId w:val="20"/>
  </w:num>
  <w:num w:numId="34" w16cid:durableId="1016494879">
    <w:abstractNumId w:val="12"/>
  </w:num>
  <w:num w:numId="35" w16cid:durableId="1727021707">
    <w:abstractNumId w:val="36"/>
  </w:num>
  <w:num w:numId="36" w16cid:durableId="1596399002">
    <w:abstractNumId w:val="27"/>
  </w:num>
  <w:num w:numId="37" w16cid:durableId="1616521044">
    <w:abstractNumId w:val="27"/>
  </w:num>
  <w:num w:numId="38" w16cid:durableId="2067602201">
    <w:abstractNumId w:val="28"/>
  </w:num>
  <w:num w:numId="39" w16cid:durableId="1454669404">
    <w:abstractNumId w:val="14"/>
  </w:num>
  <w:num w:numId="40" w16cid:durableId="1412506885">
    <w:abstractNumId w:val="36"/>
  </w:num>
  <w:num w:numId="41" w16cid:durableId="194464758">
    <w:abstractNumId w:val="27"/>
  </w:num>
  <w:num w:numId="42" w16cid:durableId="292563983">
    <w:abstractNumId w:val="26"/>
  </w:num>
  <w:num w:numId="43" w16cid:durableId="997273698">
    <w:abstractNumId w:val="36"/>
  </w:num>
  <w:num w:numId="44" w16cid:durableId="225842150">
    <w:abstractNumId w:val="27"/>
  </w:num>
  <w:num w:numId="45" w16cid:durableId="213845262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SNEY, Helen (NHS MID AND SOUTH ESSEX ICB - 07G)">
    <w15:presenceInfo w15:providerId="AD" w15:userId="S::helen.chasney1@nhs.net::aa480c29-00f6-4941-bf46-61c36cf3d2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1ADD"/>
    <w:rsid w:val="00002E64"/>
    <w:rsid w:val="00003263"/>
    <w:rsid w:val="00003F41"/>
    <w:rsid w:val="00005E44"/>
    <w:rsid w:val="000060AB"/>
    <w:rsid w:val="00006916"/>
    <w:rsid w:val="00010602"/>
    <w:rsid w:val="0001381F"/>
    <w:rsid w:val="00013A44"/>
    <w:rsid w:val="000209B2"/>
    <w:rsid w:val="00024824"/>
    <w:rsid w:val="00032882"/>
    <w:rsid w:val="00032A33"/>
    <w:rsid w:val="00033ADA"/>
    <w:rsid w:val="00037886"/>
    <w:rsid w:val="000431D5"/>
    <w:rsid w:val="00043F81"/>
    <w:rsid w:val="00045D49"/>
    <w:rsid w:val="00046C25"/>
    <w:rsid w:val="00047A8F"/>
    <w:rsid w:val="00053CDD"/>
    <w:rsid w:val="00060661"/>
    <w:rsid w:val="000665B0"/>
    <w:rsid w:val="00066A04"/>
    <w:rsid w:val="00071D2B"/>
    <w:rsid w:val="00071D44"/>
    <w:rsid w:val="000720C8"/>
    <w:rsid w:val="0007615E"/>
    <w:rsid w:val="00083480"/>
    <w:rsid w:val="00084E58"/>
    <w:rsid w:val="00094B0B"/>
    <w:rsid w:val="00094FB7"/>
    <w:rsid w:val="0009535A"/>
    <w:rsid w:val="00096152"/>
    <w:rsid w:val="00096A96"/>
    <w:rsid w:val="000A0465"/>
    <w:rsid w:val="000A1099"/>
    <w:rsid w:val="000B3F17"/>
    <w:rsid w:val="000B5C74"/>
    <w:rsid w:val="000B659F"/>
    <w:rsid w:val="000C107A"/>
    <w:rsid w:val="000C10C2"/>
    <w:rsid w:val="000C1679"/>
    <w:rsid w:val="000C19CE"/>
    <w:rsid w:val="000C2972"/>
    <w:rsid w:val="000D2D6D"/>
    <w:rsid w:val="000D2EF4"/>
    <w:rsid w:val="000D4AFF"/>
    <w:rsid w:val="000D5E50"/>
    <w:rsid w:val="000E08CF"/>
    <w:rsid w:val="000E1727"/>
    <w:rsid w:val="000E34EA"/>
    <w:rsid w:val="000E61E8"/>
    <w:rsid w:val="000F0FE0"/>
    <w:rsid w:val="000F1ABF"/>
    <w:rsid w:val="000F3E29"/>
    <w:rsid w:val="000F4792"/>
    <w:rsid w:val="000F49B1"/>
    <w:rsid w:val="000F560D"/>
    <w:rsid w:val="000F5A3D"/>
    <w:rsid w:val="000F7B74"/>
    <w:rsid w:val="00100EDD"/>
    <w:rsid w:val="001013F0"/>
    <w:rsid w:val="00103DE4"/>
    <w:rsid w:val="001066FC"/>
    <w:rsid w:val="00106E35"/>
    <w:rsid w:val="00111A11"/>
    <w:rsid w:val="00116F59"/>
    <w:rsid w:val="00117E64"/>
    <w:rsid w:val="00120796"/>
    <w:rsid w:val="00122242"/>
    <w:rsid w:val="00124D95"/>
    <w:rsid w:val="00127234"/>
    <w:rsid w:val="001372BC"/>
    <w:rsid w:val="00137B4C"/>
    <w:rsid w:val="001407FB"/>
    <w:rsid w:val="00144B9C"/>
    <w:rsid w:val="00145A2E"/>
    <w:rsid w:val="00145E54"/>
    <w:rsid w:val="0014730A"/>
    <w:rsid w:val="00147A00"/>
    <w:rsid w:val="00150CA4"/>
    <w:rsid w:val="001516D8"/>
    <w:rsid w:val="001529B8"/>
    <w:rsid w:val="001534B0"/>
    <w:rsid w:val="00153BCC"/>
    <w:rsid w:val="00161A1A"/>
    <w:rsid w:val="0016228F"/>
    <w:rsid w:val="00163A14"/>
    <w:rsid w:val="00165236"/>
    <w:rsid w:val="00165C53"/>
    <w:rsid w:val="00167B1D"/>
    <w:rsid w:val="00167E9C"/>
    <w:rsid w:val="0017238D"/>
    <w:rsid w:val="00172519"/>
    <w:rsid w:val="00173C28"/>
    <w:rsid w:val="00182901"/>
    <w:rsid w:val="0018348A"/>
    <w:rsid w:val="00183DC4"/>
    <w:rsid w:val="00185219"/>
    <w:rsid w:val="00186694"/>
    <w:rsid w:val="00187C1A"/>
    <w:rsid w:val="00193740"/>
    <w:rsid w:val="00193DEA"/>
    <w:rsid w:val="001946F0"/>
    <w:rsid w:val="0019489A"/>
    <w:rsid w:val="001963CF"/>
    <w:rsid w:val="001964B0"/>
    <w:rsid w:val="00196AEF"/>
    <w:rsid w:val="00197160"/>
    <w:rsid w:val="00197744"/>
    <w:rsid w:val="001A0504"/>
    <w:rsid w:val="001A0CAD"/>
    <w:rsid w:val="001A129D"/>
    <w:rsid w:val="001B214F"/>
    <w:rsid w:val="001B3ADB"/>
    <w:rsid w:val="001C422B"/>
    <w:rsid w:val="001C6880"/>
    <w:rsid w:val="001D2701"/>
    <w:rsid w:val="001D274B"/>
    <w:rsid w:val="001D6563"/>
    <w:rsid w:val="001D6CD1"/>
    <w:rsid w:val="001D79F8"/>
    <w:rsid w:val="001E615A"/>
    <w:rsid w:val="001F0020"/>
    <w:rsid w:val="001F146B"/>
    <w:rsid w:val="001F3C78"/>
    <w:rsid w:val="001F437A"/>
    <w:rsid w:val="001F6A5D"/>
    <w:rsid w:val="001F6C03"/>
    <w:rsid w:val="001F7280"/>
    <w:rsid w:val="00201731"/>
    <w:rsid w:val="00201DAA"/>
    <w:rsid w:val="0020481F"/>
    <w:rsid w:val="00205772"/>
    <w:rsid w:val="00207618"/>
    <w:rsid w:val="00210544"/>
    <w:rsid w:val="00210608"/>
    <w:rsid w:val="002144E8"/>
    <w:rsid w:val="00216044"/>
    <w:rsid w:val="00225A25"/>
    <w:rsid w:val="00225AB9"/>
    <w:rsid w:val="0022611B"/>
    <w:rsid w:val="002262CC"/>
    <w:rsid w:val="002312A2"/>
    <w:rsid w:val="002315FF"/>
    <w:rsid w:val="00233182"/>
    <w:rsid w:val="00234928"/>
    <w:rsid w:val="002406D4"/>
    <w:rsid w:val="00240C31"/>
    <w:rsid w:val="00241631"/>
    <w:rsid w:val="002421CD"/>
    <w:rsid w:val="002426C1"/>
    <w:rsid w:val="00243626"/>
    <w:rsid w:val="0024442E"/>
    <w:rsid w:val="002459E9"/>
    <w:rsid w:val="00245C81"/>
    <w:rsid w:val="00246DAE"/>
    <w:rsid w:val="00250FB0"/>
    <w:rsid w:val="00251750"/>
    <w:rsid w:val="00251FF8"/>
    <w:rsid w:val="0025373A"/>
    <w:rsid w:val="00254FFE"/>
    <w:rsid w:val="00257144"/>
    <w:rsid w:val="00257B80"/>
    <w:rsid w:val="0026105D"/>
    <w:rsid w:val="00262375"/>
    <w:rsid w:val="002636B0"/>
    <w:rsid w:val="00265349"/>
    <w:rsid w:val="00267A04"/>
    <w:rsid w:val="00270972"/>
    <w:rsid w:val="00277A0E"/>
    <w:rsid w:val="00281151"/>
    <w:rsid w:val="002817DB"/>
    <w:rsid w:val="002900E5"/>
    <w:rsid w:val="00291AE5"/>
    <w:rsid w:val="00295E28"/>
    <w:rsid w:val="00296839"/>
    <w:rsid w:val="00296EEC"/>
    <w:rsid w:val="002A1D86"/>
    <w:rsid w:val="002B03C0"/>
    <w:rsid w:val="002B26AF"/>
    <w:rsid w:val="002B7846"/>
    <w:rsid w:val="002B7E56"/>
    <w:rsid w:val="002C0468"/>
    <w:rsid w:val="002C0F54"/>
    <w:rsid w:val="002C1229"/>
    <w:rsid w:val="002C1CF4"/>
    <w:rsid w:val="002C53A1"/>
    <w:rsid w:val="002C5B2C"/>
    <w:rsid w:val="002C7527"/>
    <w:rsid w:val="002C7A2A"/>
    <w:rsid w:val="002D0BBD"/>
    <w:rsid w:val="002D1C4B"/>
    <w:rsid w:val="002D2FF5"/>
    <w:rsid w:val="002D443A"/>
    <w:rsid w:val="002D457F"/>
    <w:rsid w:val="002D715B"/>
    <w:rsid w:val="002E2670"/>
    <w:rsid w:val="002E2F18"/>
    <w:rsid w:val="002E54FD"/>
    <w:rsid w:val="002E70C9"/>
    <w:rsid w:val="002F08E8"/>
    <w:rsid w:val="002F2077"/>
    <w:rsid w:val="002F2802"/>
    <w:rsid w:val="003005AC"/>
    <w:rsid w:val="0030171D"/>
    <w:rsid w:val="00303FF5"/>
    <w:rsid w:val="0030412A"/>
    <w:rsid w:val="0030488E"/>
    <w:rsid w:val="00306ACC"/>
    <w:rsid w:val="00310849"/>
    <w:rsid w:val="00315106"/>
    <w:rsid w:val="003155D4"/>
    <w:rsid w:val="00317ED2"/>
    <w:rsid w:val="00323D3C"/>
    <w:rsid w:val="003242D5"/>
    <w:rsid w:val="003247C8"/>
    <w:rsid w:val="00324D0B"/>
    <w:rsid w:val="00325CBB"/>
    <w:rsid w:val="0032613A"/>
    <w:rsid w:val="003263ED"/>
    <w:rsid w:val="00331F09"/>
    <w:rsid w:val="00337A9E"/>
    <w:rsid w:val="003415C1"/>
    <w:rsid w:val="00343A4F"/>
    <w:rsid w:val="00350CD2"/>
    <w:rsid w:val="003539F0"/>
    <w:rsid w:val="00357C8D"/>
    <w:rsid w:val="0036105B"/>
    <w:rsid w:val="003730B8"/>
    <w:rsid w:val="00373E43"/>
    <w:rsid w:val="00374C45"/>
    <w:rsid w:val="00375DF6"/>
    <w:rsid w:val="00375FAF"/>
    <w:rsid w:val="00376970"/>
    <w:rsid w:val="003771EC"/>
    <w:rsid w:val="00377593"/>
    <w:rsid w:val="00377EAA"/>
    <w:rsid w:val="00381D46"/>
    <w:rsid w:val="0038292E"/>
    <w:rsid w:val="00384B74"/>
    <w:rsid w:val="00386C53"/>
    <w:rsid w:val="003903D4"/>
    <w:rsid w:val="00397E98"/>
    <w:rsid w:val="003A0076"/>
    <w:rsid w:val="003A27E0"/>
    <w:rsid w:val="003A3A05"/>
    <w:rsid w:val="003A43A2"/>
    <w:rsid w:val="003A5670"/>
    <w:rsid w:val="003A663C"/>
    <w:rsid w:val="003A7BF6"/>
    <w:rsid w:val="003B28BF"/>
    <w:rsid w:val="003B445C"/>
    <w:rsid w:val="003B5EE1"/>
    <w:rsid w:val="003B7052"/>
    <w:rsid w:val="003C337A"/>
    <w:rsid w:val="003C3723"/>
    <w:rsid w:val="003C3DD3"/>
    <w:rsid w:val="003C4C50"/>
    <w:rsid w:val="003C6732"/>
    <w:rsid w:val="003C6E42"/>
    <w:rsid w:val="003D2BD6"/>
    <w:rsid w:val="003D5476"/>
    <w:rsid w:val="003D5F88"/>
    <w:rsid w:val="003D77CB"/>
    <w:rsid w:val="003E4718"/>
    <w:rsid w:val="0040042A"/>
    <w:rsid w:val="004036C5"/>
    <w:rsid w:val="00404CF1"/>
    <w:rsid w:val="0040716E"/>
    <w:rsid w:val="004157B2"/>
    <w:rsid w:val="00422069"/>
    <w:rsid w:val="004268D6"/>
    <w:rsid w:val="00430BEB"/>
    <w:rsid w:val="00430DC6"/>
    <w:rsid w:val="00433E7E"/>
    <w:rsid w:val="00433F14"/>
    <w:rsid w:val="00434682"/>
    <w:rsid w:val="0043478C"/>
    <w:rsid w:val="00434867"/>
    <w:rsid w:val="00435CC4"/>
    <w:rsid w:val="0043650D"/>
    <w:rsid w:val="00440B5C"/>
    <w:rsid w:val="004443A7"/>
    <w:rsid w:val="00446AFA"/>
    <w:rsid w:val="004502EC"/>
    <w:rsid w:val="00450FE6"/>
    <w:rsid w:val="00462831"/>
    <w:rsid w:val="004645E6"/>
    <w:rsid w:val="00464A8C"/>
    <w:rsid w:val="00465E36"/>
    <w:rsid w:val="00466784"/>
    <w:rsid w:val="00471492"/>
    <w:rsid w:val="0047357D"/>
    <w:rsid w:val="00483E65"/>
    <w:rsid w:val="00485149"/>
    <w:rsid w:val="00487516"/>
    <w:rsid w:val="0049535B"/>
    <w:rsid w:val="004962DB"/>
    <w:rsid w:val="004A0C3D"/>
    <w:rsid w:val="004A1ADD"/>
    <w:rsid w:val="004A235E"/>
    <w:rsid w:val="004A474F"/>
    <w:rsid w:val="004A4C30"/>
    <w:rsid w:val="004A5EA6"/>
    <w:rsid w:val="004A60A0"/>
    <w:rsid w:val="004A7CD4"/>
    <w:rsid w:val="004A7D72"/>
    <w:rsid w:val="004B1030"/>
    <w:rsid w:val="004B2CA6"/>
    <w:rsid w:val="004B6D4D"/>
    <w:rsid w:val="004C266D"/>
    <w:rsid w:val="004C7C0B"/>
    <w:rsid w:val="004C7FEC"/>
    <w:rsid w:val="004D187D"/>
    <w:rsid w:val="004D1CCB"/>
    <w:rsid w:val="004D23CE"/>
    <w:rsid w:val="004D296A"/>
    <w:rsid w:val="004D66D3"/>
    <w:rsid w:val="004D7896"/>
    <w:rsid w:val="004E2520"/>
    <w:rsid w:val="004E5A99"/>
    <w:rsid w:val="004F09CF"/>
    <w:rsid w:val="004F3C7A"/>
    <w:rsid w:val="00500B25"/>
    <w:rsid w:val="00506A12"/>
    <w:rsid w:val="0050762C"/>
    <w:rsid w:val="005079A0"/>
    <w:rsid w:val="00512CC4"/>
    <w:rsid w:val="00514203"/>
    <w:rsid w:val="00515A60"/>
    <w:rsid w:val="00520790"/>
    <w:rsid w:val="00520D85"/>
    <w:rsid w:val="00525A26"/>
    <w:rsid w:val="0052690D"/>
    <w:rsid w:val="00527848"/>
    <w:rsid w:val="005336DD"/>
    <w:rsid w:val="005339DA"/>
    <w:rsid w:val="00535E4D"/>
    <w:rsid w:val="00536912"/>
    <w:rsid w:val="00537133"/>
    <w:rsid w:val="00541B79"/>
    <w:rsid w:val="005423A5"/>
    <w:rsid w:val="00544FA6"/>
    <w:rsid w:val="00546A28"/>
    <w:rsid w:val="00547CEB"/>
    <w:rsid w:val="0055027D"/>
    <w:rsid w:val="00550496"/>
    <w:rsid w:val="005551BF"/>
    <w:rsid w:val="00557B0D"/>
    <w:rsid w:val="0056017B"/>
    <w:rsid w:val="005613FE"/>
    <w:rsid w:val="00562866"/>
    <w:rsid w:val="00565289"/>
    <w:rsid w:val="00571AA4"/>
    <w:rsid w:val="00582674"/>
    <w:rsid w:val="00582774"/>
    <w:rsid w:val="00584D39"/>
    <w:rsid w:val="00585A61"/>
    <w:rsid w:val="00593ECB"/>
    <w:rsid w:val="00595454"/>
    <w:rsid w:val="005955BE"/>
    <w:rsid w:val="005957FB"/>
    <w:rsid w:val="005961A5"/>
    <w:rsid w:val="00597878"/>
    <w:rsid w:val="005A0DE5"/>
    <w:rsid w:val="005A2748"/>
    <w:rsid w:val="005A5F06"/>
    <w:rsid w:val="005B0480"/>
    <w:rsid w:val="005B219C"/>
    <w:rsid w:val="005B225B"/>
    <w:rsid w:val="005B3EB2"/>
    <w:rsid w:val="005B57F4"/>
    <w:rsid w:val="005B6286"/>
    <w:rsid w:val="005B6F2B"/>
    <w:rsid w:val="005C0350"/>
    <w:rsid w:val="005C163B"/>
    <w:rsid w:val="005C73CA"/>
    <w:rsid w:val="005D0E13"/>
    <w:rsid w:val="005D1E99"/>
    <w:rsid w:val="005D351C"/>
    <w:rsid w:val="005D4CFC"/>
    <w:rsid w:val="005D6825"/>
    <w:rsid w:val="005D697A"/>
    <w:rsid w:val="005D78D4"/>
    <w:rsid w:val="005E40CE"/>
    <w:rsid w:val="005E632D"/>
    <w:rsid w:val="005E6C40"/>
    <w:rsid w:val="005E6DC6"/>
    <w:rsid w:val="005F1E58"/>
    <w:rsid w:val="005F32B5"/>
    <w:rsid w:val="005F4CED"/>
    <w:rsid w:val="00600077"/>
    <w:rsid w:val="00600F69"/>
    <w:rsid w:val="0060121B"/>
    <w:rsid w:val="006042B3"/>
    <w:rsid w:val="006071C1"/>
    <w:rsid w:val="00610177"/>
    <w:rsid w:val="0061347A"/>
    <w:rsid w:val="006134A1"/>
    <w:rsid w:val="00617CA3"/>
    <w:rsid w:val="00617F86"/>
    <w:rsid w:val="00621878"/>
    <w:rsid w:val="0062335B"/>
    <w:rsid w:val="00623E2A"/>
    <w:rsid w:val="00623FCE"/>
    <w:rsid w:val="00625E9B"/>
    <w:rsid w:val="0063033A"/>
    <w:rsid w:val="006305E0"/>
    <w:rsid w:val="00631147"/>
    <w:rsid w:val="00634B60"/>
    <w:rsid w:val="006378E0"/>
    <w:rsid w:val="0064124B"/>
    <w:rsid w:val="00642AAB"/>
    <w:rsid w:val="00643C53"/>
    <w:rsid w:val="00643DFC"/>
    <w:rsid w:val="006454BD"/>
    <w:rsid w:val="00646C71"/>
    <w:rsid w:val="00646D90"/>
    <w:rsid w:val="0065064F"/>
    <w:rsid w:val="0065206F"/>
    <w:rsid w:val="006546D9"/>
    <w:rsid w:val="00654B09"/>
    <w:rsid w:val="006566BB"/>
    <w:rsid w:val="006606C1"/>
    <w:rsid w:val="00660D37"/>
    <w:rsid w:val="00663050"/>
    <w:rsid w:val="006630A9"/>
    <w:rsid w:val="00675FC6"/>
    <w:rsid w:val="00682077"/>
    <w:rsid w:val="00685AA7"/>
    <w:rsid w:val="0068694C"/>
    <w:rsid w:val="00687B6D"/>
    <w:rsid w:val="00695907"/>
    <w:rsid w:val="00695AA0"/>
    <w:rsid w:val="00695E2C"/>
    <w:rsid w:val="00696081"/>
    <w:rsid w:val="006A3054"/>
    <w:rsid w:val="006A3B30"/>
    <w:rsid w:val="006A4966"/>
    <w:rsid w:val="006A564B"/>
    <w:rsid w:val="006A794C"/>
    <w:rsid w:val="006B3B69"/>
    <w:rsid w:val="006B3E9C"/>
    <w:rsid w:val="006B7E7C"/>
    <w:rsid w:val="006C0489"/>
    <w:rsid w:val="006C0FBE"/>
    <w:rsid w:val="006C31C2"/>
    <w:rsid w:val="006C44BC"/>
    <w:rsid w:val="006C67AC"/>
    <w:rsid w:val="006C719B"/>
    <w:rsid w:val="006D6E16"/>
    <w:rsid w:val="006E16E0"/>
    <w:rsid w:val="006E72EE"/>
    <w:rsid w:val="006F39CC"/>
    <w:rsid w:val="006F405F"/>
    <w:rsid w:val="00702442"/>
    <w:rsid w:val="0070490C"/>
    <w:rsid w:val="00706434"/>
    <w:rsid w:val="00712CBC"/>
    <w:rsid w:val="00713390"/>
    <w:rsid w:val="00714609"/>
    <w:rsid w:val="007164F2"/>
    <w:rsid w:val="00716D9A"/>
    <w:rsid w:val="00717AB3"/>
    <w:rsid w:val="00717C4D"/>
    <w:rsid w:val="00724CB7"/>
    <w:rsid w:val="00724D69"/>
    <w:rsid w:val="007274E5"/>
    <w:rsid w:val="007318BA"/>
    <w:rsid w:val="00731FC8"/>
    <w:rsid w:val="00731FEE"/>
    <w:rsid w:val="007322E1"/>
    <w:rsid w:val="00732AFE"/>
    <w:rsid w:val="00741D9B"/>
    <w:rsid w:val="00742344"/>
    <w:rsid w:val="007452BE"/>
    <w:rsid w:val="0074585B"/>
    <w:rsid w:val="00750C8C"/>
    <w:rsid w:val="00751B62"/>
    <w:rsid w:val="00753609"/>
    <w:rsid w:val="00757DFC"/>
    <w:rsid w:val="00763C21"/>
    <w:rsid w:val="007651E5"/>
    <w:rsid w:val="007679CB"/>
    <w:rsid w:val="007734C9"/>
    <w:rsid w:val="00774EC0"/>
    <w:rsid w:val="00781F15"/>
    <w:rsid w:val="00784C95"/>
    <w:rsid w:val="00790EBC"/>
    <w:rsid w:val="007916BC"/>
    <w:rsid w:val="00793B3E"/>
    <w:rsid w:val="00793E73"/>
    <w:rsid w:val="0079609F"/>
    <w:rsid w:val="007960EC"/>
    <w:rsid w:val="00796946"/>
    <w:rsid w:val="00797196"/>
    <w:rsid w:val="007972F5"/>
    <w:rsid w:val="007A2B3E"/>
    <w:rsid w:val="007A7B12"/>
    <w:rsid w:val="007A7BC1"/>
    <w:rsid w:val="007A7CDF"/>
    <w:rsid w:val="007B022F"/>
    <w:rsid w:val="007B2BB6"/>
    <w:rsid w:val="007B3371"/>
    <w:rsid w:val="007B3627"/>
    <w:rsid w:val="007B3641"/>
    <w:rsid w:val="007B48AE"/>
    <w:rsid w:val="007B4BCC"/>
    <w:rsid w:val="007B4BDD"/>
    <w:rsid w:val="007B54B2"/>
    <w:rsid w:val="007B6D4A"/>
    <w:rsid w:val="007C08DF"/>
    <w:rsid w:val="007C1E11"/>
    <w:rsid w:val="007C2632"/>
    <w:rsid w:val="007C4105"/>
    <w:rsid w:val="007C4720"/>
    <w:rsid w:val="007D03F5"/>
    <w:rsid w:val="007D50AA"/>
    <w:rsid w:val="007E4B2A"/>
    <w:rsid w:val="007E5811"/>
    <w:rsid w:val="007F23CF"/>
    <w:rsid w:val="007F46FE"/>
    <w:rsid w:val="007F6186"/>
    <w:rsid w:val="007F7BE0"/>
    <w:rsid w:val="007F7F03"/>
    <w:rsid w:val="00802679"/>
    <w:rsid w:val="00802922"/>
    <w:rsid w:val="00805AEB"/>
    <w:rsid w:val="0080684A"/>
    <w:rsid w:val="00807929"/>
    <w:rsid w:val="00810F97"/>
    <w:rsid w:val="00811649"/>
    <w:rsid w:val="00815D55"/>
    <w:rsid w:val="008235E7"/>
    <w:rsid w:val="008239C5"/>
    <w:rsid w:val="00825E3F"/>
    <w:rsid w:val="00826D33"/>
    <w:rsid w:val="0082792D"/>
    <w:rsid w:val="00830BD7"/>
    <w:rsid w:val="008344D6"/>
    <w:rsid w:val="00834A93"/>
    <w:rsid w:val="00840392"/>
    <w:rsid w:val="008418C0"/>
    <w:rsid w:val="00843CF9"/>
    <w:rsid w:val="00844D34"/>
    <w:rsid w:val="00847383"/>
    <w:rsid w:val="008505F7"/>
    <w:rsid w:val="008507F0"/>
    <w:rsid w:val="0085143B"/>
    <w:rsid w:val="008556F9"/>
    <w:rsid w:val="008559C2"/>
    <w:rsid w:val="008569A7"/>
    <w:rsid w:val="00857CDF"/>
    <w:rsid w:val="008601C5"/>
    <w:rsid w:val="0086577F"/>
    <w:rsid w:val="00866083"/>
    <w:rsid w:val="008676B1"/>
    <w:rsid w:val="00872000"/>
    <w:rsid w:val="00883375"/>
    <w:rsid w:val="008840B1"/>
    <w:rsid w:val="008844F1"/>
    <w:rsid w:val="00884982"/>
    <w:rsid w:val="008873C2"/>
    <w:rsid w:val="00890B98"/>
    <w:rsid w:val="00890F6C"/>
    <w:rsid w:val="00893AD9"/>
    <w:rsid w:val="008944D1"/>
    <w:rsid w:val="00894F3D"/>
    <w:rsid w:val="00895C83"/>
    <w:rsid w:val="008961DC"/>
    <w:rsid w:val="00897F70"/>
    <w:rsid w:val="008A0DC1"/>
    <w:rsid w:val="008A10A7"/>
    <w:rsid w:val="008A157E"/>
    <w:rsid w:val="008A2086"/>
    <w:rsid w:val="008B0919"/>
    <w:rsid w:val="008B547F"/>
    <w:rsid w:val="008B79EF"/>
    <w:rsid w:val="008B7B1E"/>
    <w:rsid w:val="008C12EE"/>
    <w:rsid w:val="008C427D"/>
    <w:rsid w:val="008C6122"/>
    <w:rsid w:val="008D034C"/>
    <w:rsid w:val="008D2F7C"/>
    <w:rsid w:val="008D5B95"/>
    <w:rsid w:val="008E2C0A"/>
    <w:rsid w:val="008E4397"/>
    <w:rsid w:val="008E5A79"/>
    <w:rsid w:val="008E77AE"/>
    <w:rsid w:val="008F1E52"/>
    <w:rsid w:val="008F21B4"/>
    <w:rsid w:val="008F467F"/>
    <w:rsid w:val="008F6928"/>
    <w:rsid w:val="008F74BC"/>
    <w:rsid w:val="0090080B"/>
    <w:rsid w:val="00901FEF"/>
    <w:rsid w:val="00907D38"/>
    <w:rsid w:val="009102C2"/>
    <w:rsid w:val="00910AA8"/>
    <w:rsid w:val="00911C7E"/>
    <w:rsid w:val="00912D3C"/>
    <w:rsid w:val="00913733"/>
    <w:rsid w:val="0091580E"/>
    <w:rsid w:val="009177B0"/>
    <w:rsid w:val="0092743C"/>
    <w:rsid w:val="00927569"/>
    <w:rsid w:val="009305D7"/>
    <w:rsid w:val="00931578"/>
    <w:rsid w:val="00933126"/>
    <w:rsid w:val="009368D7"/>
    <w:rsid w:val="00950190"/>
    <w:rsid w:val="009524E6"/>
    <w:rsid w:val="0096177B"/>
    <w:rsid w:val="009624D8"/>
    <w:rsid w:val="0096475D"/>
    <w:rsid w:val="00964903"/>
    <w:rsid w:val="00964DC8"/>
    <w:rsid w:val="00965066"/>
    <w:rsid w:val="009669DA"/>
    <w:rsid w:val="009670ED"/>
    <w:rsid w:val="00967546"/>
    <w:rsid w:val="00970867"/>
    <w:rsid w:val="00974A88"/>
    <w:rsid w:val="009764D4"/>
    <w:rsid w:val="009801CE"/>
    <w:rsid w:val="009855DE"/>
    <w:rsid w:val="0099597C"/>
    <w:rsid w:val="009974DA"/>
    <w:rsid w:val="009A2325"/>
    <w:rsid w:val="009A367C"/>
    <w:rsid w:val="009A407D"/>
    <w:rsid w:val="009A5A97"/>
    <w:rsid w:val="009A62CD"/>
    <w:rsid w:val="009A7716"/>
    <w:rsid w:val="009B07B3"/>
    <w:rsid w:val="009B1324"/>
    <w:rsid w:val="009B3109"/>
    <w:rsid w:val="009B3A0A"/>
    <w:rsid w:val="009B4071"/>
    <w:rsid w:val="009B4ED8"/>
    <w:rsid w:val="009B63D5"/>
    <w:rsid w:val="009B6A96"/>
    <w:rsid w:val="009B7EE4"/>
    <w:rsid w:val="009C048C"/>
    <w:rsid w:val="009C1237"/>
    <w:rsid w:val="009C245B"/>
    <w:rsid w:val="009C2BC5"/>
    <w:rsid w:val="009C3180"/>
    <w:rsid w:val="009C3E1C"/>
    <w:rsid w:val="009C506B"/>
    <w:rsid w:val="009C523D"/>
    <w:rsid w:val="009C7447"/>
    <w:rsid w:val="009D1227"/>
    <w:rsid w:val="009D2234"/>
    <w:rsid w:val="009D4151"/>
    <w:rsid w:val="009D5A91"/>
    <w:rsid w:val="009D5E94"/>
    <w:rsid w:val="009D69DB"/>
    <w:rsid w:val="009E2966"/>
    <w:rsid w:val="009E4396"/>
    <w:rsid w:val="009E577E"/>
    <w:rsid w:val="009F1BB5"/>
    <w:rsid w:val="009F3B23"/>
    <w:rsid w:val="009F46DD"/>
    <w:rsid w:val="009F49E1"/>
    <w:rsid w:val="009F76DB"/>
    <w:rsid w:val="00A0219E"/>
    <w:rsid w:val="00A055B7"/>
    <w:rsid w:val="00A07CB2"/>
    <w:rsid w:val="00A1219F"/>
    <w:rsid w:val="00A1258A"/>
    <w:rsid w:val="00A1343F"/>
    <w:rsid w:val="00A138E7"/>
    <w:rsid w:val="00A16E5D"/>
    <w:rsid w:val="00A17F77"/>
    <w:rsid w:val="00A20511"/>
    <w:rsid w:val="00A22406"/>
    <w:rsid w:val="00A23003"/>
    <w:rsid w:val="00A23CFA"/>
    <w:rsid w:val="00A30D70"/>
    <w:rsid w:val="00A33483"/>
    <w:rsid w:val="00A340C4"/>
    <w:rsid w:val="00A36E57"/>
    <w:rsid w:val="00A411D6"/>
    <w:rsid w:val="00A43891"/>
    <w:rsid w:val="00A46CD1"/>
    <w:rsid w:val="00A47C2B"/>
    <w:rsid w:val="00A47E50"/>
    <w:rsid w:val="00A51412"/>
    <w:rsid w:val="00A51735"/>
    <w:rsid w:val="00A54CC9"/>
    <w:rsid w:val="00A56A5D"/>
    <w:rsid w:val="00A61B92"/>
    <w:rsid w:val="00A624AC"/>
    <w:rsid w:val="00A66A55"/>
    <w:rsid w:val="00A7234A"/>
    <w:rsid w:val="00A740FC"/>
    <w:rsid w:val="00A8252D"/>
    <w:rsid w:val="00A82A20"/>
    <w:rsid w:val="00A837E0"/>
    <w:rsid w:val="00A87010"/>
    <w:rsid w:val="00A905E7"/>
    <w:rsid w:val="00A91CA3"/>
    <w:rsid w:val="00A91E66"/>
    <w:rsid w:val="00A94574"/>
    <w:rsid w:val="00AA0088"/>
    <w:rsid w:val="00AA10A6"/>
    <w:rsid w:val="00AA1B6F"/>
    <w:rsid w:val="00AA2232"/>
    <w:rsid w:val="00AA327A"/>
    <w:rsid w:val="00AA3E7E"/>
    <w:rsid w:val="00AA436B"/>
    <w:rsid w:val="00AA675A"/>
    <w:rsid w:val="00AA6E18"/>
    <w:rsid w:val="00AA73FF"/>
    <w:rsid w:val="00AB00A1"/>
    <w:rsid w:val="00AB105B"/>
    <w:rsid w:val="00AB3F7E"/>
    <w:rsid w:val="00AC0E06"/>
    <w:rsid w:val="00AC1E14"/>
    <w:rsid w:val="00AC7449"/>
    <w:rsid w:val="00AD0FAC"/>
    <w:rsid w:val="00AD1418"/>
    <w:rsid w:val="00AD275B"/>
    <w:rsid w:val="00AD3869"/>
    <w:rsid w:val="00AD397C"/>
    <w:rsid w:val="00AD3F7B"/>
    <w:rsid w:val="00AD485D"/>
    <w:rsid w:val="00AD5C40"/>
    <w:rsid w:val="00AE3317"/>
    <w:rsid w:val="00AE581B"/>
    <w:rsid w:val="00AE6014"/>
    <w:rsid w:val="00AF3A43"/>
    <w:rsid w:val="00AF60D8"/>
    <w:rsid w:val="00B01224"/>
    <w:rsid w:val="00B047A2"/>
    <w:rsid w:val="00B11F1B"/>
    <w:rsid w:val="00B12D46"/>
    <w:rsid w:val="00B17B0D"/>
    <w:rsid w:val="00B218EE"/>
    <w:rsid w:val="00B232FA"/>
    <w:rsid w:val="00B23DC5"/>
    <w:rsid w:val="00B24F4B"/>
    <w:rsid w:val="00B27363"/>
    <w:rsid w:val="00B273C4"/>
    <w:rsid w:val="00B303FD"/>
    <w:rsid w:val="00B31CD9"/>
    <w:rsid w:val="00B31D97"/>
    <w:rsid w:val="00B323D2"/>
    <w:rsid w:val="00B32706"/>
    <w:rsid w:val="00B34B62"/>
    <w:rsid w:val="00B3619C"/>
    <w:rsid w:val="00B36EFC"/>
    <w:rsid w:val="00B415D7"/>
    <w:rsid w:val="00B41EAD"/>
    <w:rsid w:val="00B420E7"/>
    <w:rsid w:val="00B43129"/>
    <w:rsid w:val="00B44E7E"/>
    <w:rsid w:val="00B45016"/>
    <w:rsid w:val="00B4672A"/>
    <w:rsid w:val="00B532D3"/>
    <w:rsid w:val="00B53DE2"/>
    <w:rsid w:val="00B540C8"/>
    <w:rsid w:val="00B54272"/>
    <w:rsid w:val="00B57FFC"/>
    <w:rsid w:val="00B61425"/>
    <w:rsid w:val="00B62047"/>
    <w:rsid w:val="00B62A31"/>
    <w:rsid w:val="00B64431"/>
    <w:rsid w:val="00B6592A"/>
    <w:rsid w:val="00B65ACB"/>
    <w:rsid w:val="00B6627A"/>
    <w:rsid w:val="00B70DDC"/>
    <w:rsid w:val="00B72175"/>
    <w:rsid w:val="00B72476"/>
    <w:rsid w:val="00B74953"/>
    <w:rsid w:val="00B76004"/>
    <w:rsid w:val="00B760C5"/>
    <w:rsid w:val="00B80750"/>
    <w:rsid w:val="00B80AFB"/>
    <w:rsid w:val="00B80EAE"/>
    <w:rsid w:val="00B81297"/>
    <w:rsid w:val="00B81856"/>
    <w:rsid w:val="00B81B75"/>
    <w:rsid w:val="00B906FB"/>
    <w:rsid w:val="00B90E8A"/>
    <w:rsid w:val="00B913D3"/>
    <w:rsid w:val="00B927C6"/>
    <w:rsid w:val="00BA5C44"/>
    <w:rsid w:val="00BA7336"/>
    <w:rsid w:val="00BB77DF"/>
    <w:rsid w:val="00BC1D90"/>
    <w:rsid w:val="00BC5269"/>
    <w:rsid w:val="00BC6324"/>
    <w:rsid w:val="00BC77F0"/>
    <w:rsid w:val="00BD23A3"/>
    <w:rsid w:val="00BE1AB2"/>
    <w:rsid w:val="00BE2F1C"/>
    <w:rsid w:val="00BE5895"/>
    <w:rsid w:val="00BF3B66"/>
    <w:rsid w:val="00BF6814"/>
    <w:rsid w:val="00C01DB2"/>
    <w:rsid w:val="00C02752"/>
    <w:rsid w:val="00C02C35"/>
    <w:rsid w:val="00C06E5F"/>
    <w:rsid w:val="00C13430"/>
    <w:rsid w:val="00C15A22"/>
    <w:rsid w:val="00C1711A"/>
    <w:rsid w:val="00C20B95"/>
    <w:rsid w:val="00C22E5F"/>
    <w:rsid w:val="00C25680"/>
    <w:rsid w:val="00C30A38"/>
    <w:rsid w:val="00C31806"/>
    <w:rsid w:val="00C33070"/>
    <w:rsid w:val="00C3360A"/>
    <w:rsid w:val="00C341E7"/>
    <w:rsid w:val="00C4088C"/>
    <w:rsid w:val="00C419DD"/>
    <w:rsid w:val="00C4377B"/>
    <w:rsid w:val="00C4655C"/>
    <w:rsid w:val="00C46835"/>
    <w:rsid w:val="00C501A5"/>
    <w:rsid w:val="00C5444D"/>
    <w:rsid w:val="00C57198"/>
    <w:rsid w:val="00C6391E"/>
    <w:rsid w:val="00C64715"/>
    <w:rsid w:val="00C677E8"/>
    <w:rsid w:val="00C7085C"/>
    <w:rsid w:val="00C73869"/>
    <w:rsid w:val="00C804A0"/>
    <w:rsid w:val="00C819CD"/>
    <w:rsid w:val="00C81E2E"/>
    <w:rsid w:val="00C83DCA"/>
    <w:rsid w:val="00C8518F"/>
    <w:rsid w:val="00C85F11"/>
    <w:rsid w:val="00C86FD9"/>
    <w:rsid w:val="00C932E8"/>
    <w:rsid w:val="00C93877"/>
    <w:rsid w:val="00C93A6F"/>
    <w:rsid w:val="00C93F64"/>
    <w:rsid w:val="00C9692B"/>
    <w:rsid w:val="00CA0DB7"/>
    <w:rsid w:val="00CA277D"/>
    <w:rsid w:val="00CA52DB"/>
    <w:rsid w:val="00CA6F07"/>
    <w:rsid w:val="00CA7615"/>
    <w:rsid w:val="00CB0AB8"/>
    <w:rsid w:val="00CB1F08"/>
    <w:rsid w:val="00CB4D23"/>
    <w:rsid w:val="00CC0563"/>
    <w:rsid w:val="00CD5A3F"/>
    <w:rsid w:val="00CD7139"/>
    <w:rsid w:val="00CD7942"/>
    <w:rsid w:val="00CE0116"/>
    <w:rsid w:val="00CE1528"/>
    <w:rsid w:val="00CF0AA7"/>
    <w:rsid w:val="00CF184B"/>
    <w:rsid w:val="00CF31A3"/>
    <w:rsid w:val="00CF57CC"/>
    <w:rsid w:val="00D012C2"/>
    <w:rsid w:val="00D0219C"/>
    <w:rsid w:val="00D05F49"/>
    <w:rsid w:val="00D06822"/>
    <w:rsid w:val="00D117FA"/>
    <w:rsid w:val="00D132B7"/>
    <w:rsid w:val="00D14220"/>
    <w:rsid w:val="00D14997"/>
    <w:rsid w:val="00D15DDB"/>
    <w:rsid w:val="00D15F55"/>
    <w:rsid w:val="00D16E47"/>
    <w:rsid w:val="00D20FB4"/>
    <w:rsid w:val="00D220B0"/>
    <w:rsid w:val="00D267B0"/>
    <w:rsid w:val="00D26A25"/>
    <w:rsid w:val="00D309E0"/>
    <w:rsid w:val="00D30AA2"/>
    <w:rsid w:val="00D310E8"/>
    <w:rsid w:val="00D33782"/>
    <w:rsid w:val="00D34536"/>
    <w:rsid w:val="00D406D4"/>
    <w:rsid w:val="00D420D0"/>
    <w:rsid w:val="00D4439A"/>
    <w:rsid w:val="00D44515"/>
    <w:rsid w:val="00D4496D"/>
    <w:rsid w:val="00D46870"/>
    <w:rsid w:val="00D5259C"/>
    <w:rsid w:val="00D526DA"/>
    <w:rsid w:val="00D53BBB"/>
    <w:rsid w:val="00D5658F"/>
    <w:rsid w:val="00D56619"/>
    <w:rsid w:val="00D569F5"/>
    <w:rsid w:val="00D56D86"/>
    <w:rsid w:val="00D572F6"/>
    <w:rsid w:val="00D57D43"/>
    <w:rsid w:val="00D6092D"/>
    <w:rsid w:val="00D627A4"/>
    <w:rsid w:val="00D63DCA"/>
    <w:rsid w:val="00D71065"/>
    <w:rsid w:val="00D711CA"/>
    <w:rsid w:val="00D7551C"/>
    <w:rsid w:val="00D75566"/>
    <w:rsid w:val="00D86F74"/>
    <w:rsid w:val="00D87FED"/>
    <w:rsid w:val="00D9038F"/>
    <w:rsid w:val="00D96012"/>
    <w:rsid w:val="00D97346"/>
    <w:rsid w:val="00DA0780"/>
    <w:rsid w:val="00DA2EB4"/>
    <w:rsid w:val="00DA40EF"/>
    <w:rsid w:val="00DA440C"/>
    <w:rsid w:val="00DB2283"/>
    <w:rsid w:val="00DB4D30"/>
    <w:rsid w:val="00DB65A5"/>
    <w:rsid w:val="00DB7AC0"/>
    <w:rsid w:val="00DC241B"/>
    <w:rsid w:val="00DC4551"/>
    <w:rsid w:val="00DD06D3"/>
    <w:rsid w:val="00DD3AD7"/>
    <w:rsid w:val="00DD59E8"/>
    <w:rsid w:val="00DD7B4B"/>
    <w:rsid w:val="00DE267C"/>
    <w:rsid w:val="00DE3EFB"/>
    <w:rsid w:val="00DE479C"/>
    <w:rsid w:val="00DE647A"/>
    <w:rsid w:val="00DE6F8E"/>
    <w:rsid w:val="00DE76C5"/>
    <w:rsid w:val="00DF1477"/>
    <w:rsid w:val="00DF20EE"/>
    <w:rsid w:val="00DF4E22"/>
    <w:rsid w:val="00DF73B3"/>
    <w:rsid w:val="00DF73F5"/>
    <w:rsid w:val="00DF7BA6"/>
    <w:rsid w:val="00E00365"/>
    <w:rsid w:val="00E01618"/>
    <w:rsid w:val="00E02E1B"/>
    <w:rsid w:val="00E05D01"/>
    <w:rsid w:val="00E13423"/>
    <w:rsid w:val="00E16126"/>
    <w:rsid w:val="00E209E3"/>
    <w:rsid w:val="00E21249"/>
    <w:rsid w:val="00E23D89"/>
    <w:rsid w:val="00E266F6"/>
    <w:rsid w:val="00E277DF"/>
    <w:rsid w:val="00E279E7"/>
    <w:rsid w:val="00E35195"/>
    <w:rsid w:val="00E353D2"/>
    <w:rsid w:val="00E3655A"/>
    <w:rsid w:val="00E41940"/>
    <w:rsid w:val="00E41B62"/>
    <w:rsid w:val="00E4494C"/>
    <w:rsid w:val="00E47A97"/>
    <w:rsid w:val="00E53575"/>
    <w:rsid w:val="00E542B9"/>
    <w:rsid w:val="00E54F5C"/>
    <w:rsid w:val="00E56F89"/>
    <w:rsid w:val="00E5718B"/>
    <w:rsid w:val="00E62B2E"/>
    <w:rsid w:val="00E6505D"/>
    <w:rsid w:val="00E66B38"/>
    <w:rsid w:val="00E730BC"/>
    <w:rsid w:val="00E73C8D"/>
    <w:rsid w:val="00E73D2B"/>
    <w:rsid w:val="00E7455D"/>
    <w:rsid w:val="00E7778F"/>
    <w:rsid w:val="00E80181"/>
    <w:rsid w:val="00E80797"/>
    <w:rsid w:val="00E81C35"/>
    <w:rsid w:val="00E82995"/>
    <w:rsid w:val="00E8383D"/>
    <w:rsid w:val="00E842EA"/>
    <w:rsid w:val="00E8483D"/>
    <w:rsid w:val="00E84AE8"/>
    <w:rsid w:val="00E87D8C"/>
    <w:rsid w:val="00E90CB2"/>
    <w:rsid w:val="00E91E65"/>
    <w:rsid w:val="00E94B9D"/>
    <w:rsid w:val="00E94E9A"/>
    <w:rsid w:val="00E97603"/>
    <w:rsid w:val="00EA2148"/>
    <w:rsid w:val="00EA5C2E"/>
    <w:rsid w:val="00EB273B"/>
    <w:rsid w:val="00EB3F6F"/>
    <w:rsid w:val="00EB3F99"/>
    <w:rsid w:val="00EB44FF"/>
    <w:rsid w:val="00EB562A"/>
    <w:rsid w:val="00EB5C90"/>
    <w:rsid w:val="00EB783D"/>
    <w:rsid w:val="00EC00E9"/>
    <w:rsid w:val="00EC277F"/>
    <w:rsid w:val="00EC5F89"/>
    <w:rsid w:val="00ED2F50"/>
    <w:rsid w:val="00EE4732"/>
    <w:rsid w:val="00EE4D94"/>
    <w:rsid w:val="00EF4F09"/>
    <w:rsid w:val="00EF5233"/>
    <w:rsid w:val="00F14F7D"/>
    <w:rsid w:val="00F164ED"/>
    <w:rsid w:val="00F16E59"/>
    <w:rsid w:val="00F17F39"/>
    <w:rsid w:val="00F214F7"/>
    <w:rsid w:val="00F24AA1"/>
    <w:rsid w:val="00F268C6"/>
    <w:rsid w:val="00F3198E"/>
    <w:rsid w:val="00F3259C"/>
    <w:rsid w:val="00F36969"/>
    <w:rsid w:val="00F3752C"/>
    <w:rsid w:val="00F51CD4"/>
    <w:rsid w:val="00F54180"/>
    <w:rsid w:val="00F609F4"/>
    <w:rsid w:val="00F74F8A"/>
    <w:rsid w:val="00F75773"/>
    <w:rsid w:val="00F773DC"/>
    <w:rsid w:val="00F837E1"/>
    <w:rsid w:val="00F84C9D"/>
    <w:rsid w:val="00F8519E"/>
    <w:rsid w:val="00F902DE"/>
    <w:rsid w:val="00F90F4A"/>
    <w:rsid w:val="00F913CD"/>
    <w:rsid w:val="00F95305"/>
    <w:rsid w:val="00F95DC7"/>
    <w:rsid w:val="00F968F5"/>
    <w:rsid w:val="00FA16A1"/>
    <w:rsid w:val="00FA3DE4"/>
    <w:rsid w:val="00FA4519"/>
    <w:rsid w:val="00FB2061"/>
    <w:rsid w:val="00FB34B9"/>
    <w:rsid w:val="00FB3C48"/>
    <w:rsid w:val="00FB4702"/>
    <w:rsid w:val="00FC0394"/>
    <w:rsid w:val="00FC7C60"/>
    <w:rsid w:val="00FC7E0C"/>
    <w:rsid w:val="00FD0D38"/>
    <w:rsid w:val="00FD0F7E"/>
    <w:rsid w:val="00FD2B5D"/>
    <w:rsid w:val="00FE62BF"/>
    <w:rsid w:val="00FF000F"/>
    <w:rsid w:val="00FF2327"/>
    <w:rsid w:val="00FF2684"/>
    <w:rsid w:val="00FF32D5"/>
    <w:rsid w:val="00FF4993"/>
    <w:rsid w:val="00FF5794"/>
    <w:rsid w:val="00FF5839"/>
    <w:rsid w:val="00FF6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2"/>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2"/>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2"/>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14"/>
      </w:numPr>
    </w:pPr>
  </w:style>
  <w:style w:type="numbering" w:customStyle="1" w:styleId="CurrentList2">
    <w:name w:val="Current List2"/>
    <w:uiPriority w:val="99"/>
    <w:rsid w:val="00254FFE"/>
    <w:pPr>
      <w:numPr>
        <w:numId w:val="16"/>
      </w:numPr>
    </w:pPr>
  </w:style>
  <w:style w:type="numbering" w:customStyle="1" w:styleId="CurrentList3">
    <w:name w:val="Current List3"/>
    <w:uiPriority w:val="99"/>
    <w:rsid w:val="00254FFE"/>
    <w:pPr>
      <w:numPr>
        <w:numId w:val="17"/>
      </w:numPr>
    </w:pPr>
  </w:style>
  <w:style w:type="numbering" w:customStyle="1" w:styleId="CurrentList4">
    <w:name w:val="Current List4"/>
    <w:uiPriority w:val="99"/>
    <w:rsid w:val="00B31CD9"/>
    <w:pPr>
      <w:numPr>
        <w:numId w:val="18"/>
      </w:numPr>
    </w:pPr>
  </w:style>
  <w:style w:type="paragraph" w:styleId="TOC1">
    <w:name w:val="toc 1"/>
    <w:basedOn w:val="Normal"/>
    <w:next w:val="Normal"/>
    <w:autoRedefine/>
    <w:uiPriority w:val="39"/>
    <w:unhideWhenUsed/>
    <w:rsid w:val="00B927C6"/>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CA0DB7"/>
    <w:pPr>
      <w:tabs>
        <w:tab w:val="right" w:leader="underscore" w:pos="9016"/>
      </w:tabs>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20"/>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26"/>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22"/>
      </w:numPr>
    </w:pPr>
  </w:style>
  <w:style w:type="numbering" w:customStyle="1" w:styleId="CurrentList7">
    <w:name w:val="Current List7"/>
    <w:uiPriority w:val="99"/>
    <w:rsid w:val="006B3E9C"/>
    <w:pPr>
      <w:numPr>
        <w:numId w:val="27"/>
      </w:numPr>
    </w:pPr>
  </w:style>
  <w:style w:type="numbering" w:customStyle="1" w:styleId="CurrentList8">
    <w:name w:val="Current List8"/>
    <w:uiPriority w:val="99"/>
    <w:rsid w:val="006B3E9C"/>
    <w:pPr>
      <w:numPr>
        <w:numId w:val="28"/>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8E77AE"/>
    <w:rPr>
      <w:color w:val="605E5C"/>
      <w:shd w:val="clear" w:color="auto" w:fill="E1DFDD"/>
    </w:rPr>
  </w:style>
  <w:style w:type="paragraph" w:styleId="Revision">
    <w:name w:val="Revision"/>
    <w:hidden/>
    <w:uiPriority w:val="99"/>
    <w:semiHidden/>
    <w:rsid w:val="004D1CCB"/>
    <w:rPr>
      <w:color w:val="231F2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ssex.icb.nhs.uk/about/corporate-information/polic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dandsouthessex.ics.nhs.uk/publications/?publications_category=icb-polic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527fcaa-b7e8-4a2a-9a71-42ea5a45471b" xsi:nil="true"/>
    <lcf76f155ced4ddcb4097134ff3c332f xmlns="c4674ad3-868a-42bb-ab90-14e31a2609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1C1255F61D3D40BEE77404D0C71F7A" ma:contentTypeVersion="10" ma:contentTypeDescription="Create a new document." ma:contentTypeScope="" ma:versionID="ec97e09dc3936022239f799925927370">
  <xsd:schema xmlns:xsd="http://www.w3.org/2001/XMLSchema" xmlns:xs="http://www.w3.org/2001/XMLSchema" xmlns:p="http://schemas.microsoft.com/office/2006/metadata/properties" xmlns:ns2="c4674ad3-868a-42bb-ab90-14e31a260913" xmlns:ns3="e527fcaa-b7e8-4a2a-9a71-42ea5a45471b" targetNamespace="http://schemas.microsoft.com/office/2006/metadata/properties" ma:root="true" ma:fieldsID="dbcfea3ca15f53ad0ea8d1cee6630832" ns2:_="" ns3:_="">
    <xsd:import namespace="c4674ad3-868a-42bb-ab90-14e31a260913"/>
    <xsd:import namespace="e527fcaa-b7e8-4a2a-9a71-42ea5a4547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74ad3-868a-42bb-ab90-14e31a260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7fcaa-b7e8-4a2a-9a71-42ea5a45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b0d6ee-bb7d-482d-aeae-69c903aa490b}" ma:internalName="TaxCatchAll" ma:showField="CatchAllData" ma:web="e527fcaa-b7e8-4a2a-9a71-42ea5a454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2.xml><?xml version="1.0" encoding="utf-8"?>
<ds:datastoreItem xmlns:ds="http://schemas.openxmlformats.org/officeDocument/2006/customXml" ds:itemID="{AAE04A6E-BE7F-4D93-A776-B17B9B9EA7A5}">
  <ds:schemaRefs>
    <ds:schemaRef ds:uri="http://schemas.microsoft.com/office/2006/metadata/properties"/>
    <ds:schemaRef ds:uri="http://schemas.microsoft.com/office/infopath/2007/PartnerControls"/>
    <ds:schemaRef ds:uri="http://schemas.microsoft.com/sharepoint/v3"/>
    <ds:schemaRef ds:uri="b0e18ccd-18a2-4417-9ed7-076b17bd1c30"/>
    <ds:schemaRef ds:uri="9190e4b5-fa91-409c-b48f-a4a3773693af"/>
    <ds:schemaRef ds:uri="e527fcaa-b7e8-4a2a-9a71-42ea5a45471b"/>
    <ds:schemaRef ds:uri="c4674ad3-868a-42bb-ab90-14e31a260913"/>
  </ds:schemaRefs>
</ds:datastoreItem>
</file>

<file path=customXml/itemProps3.xml><?xml version="1.0" encoding="utf-8"?>
<ds:datastoreItem xmlns:ds="http://schemas.openxmlformats.org/officeDocument/2006/customXml" ds:itemID="{7AD065A0-278C-424E-B643-3DC81D1B1B1C}">
  <ds:schemaRefs>
    <ds:schemaRef ds:uri="http://schemas.microsoft.com/sharepoint/v3/contenttype/forms"/>
  </ds:schemaRefs>
</ds:datastoreItem>
</file>

<file path=customXml/itemProps4.xml><?xml version="1.0" encoding="utf-8"?>
<ds:datastoreItem xmlns:ds="http://schemas.openxmlformats.org/officeDocument/2006/customXml" ds:itemID="{495ED605-22C0-4C3C-A2EE-6F01083BD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74ad3-868a-42bb-ab90-14e31a260913"/>
    <ds:schemaRef ds:uri="e527fcaa-b7e8-4a2a-9a71-42ea5a454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 Draft V3</Template>
  <TotalTime>158</TotalTime>
  <Pages>15</Pages>
  <Words>3378</Words>
  <Characters>19261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Policy Title/Version</vt:lpstr>
    </vt:vector>
  </TitlesOfParts>
  <Manager/>
  <Company/>
  <LinksUpToDate>false</LinksUpToDate>
  <CharactersWithSpaces>22594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Title/Version</dc:title>
  <dc:subject/>
  <dc:creator>Adams Nicola (07G) Thurrock CCG</dc:creator>
  <cp:keywords/>
  <dc:description/>
  <cp:lastModifiedBy>CHASNEY, Helen (NHS MID AND SOUTH ESSEX ICB - 07G)</cp:lastModifiedBy>
  <cp:revision>118</cp:revision>
  <cp:lastPrinted>2021-12-03T14:01:00Z</cp:lastPrinted>
  <dcterms:created xsi:type="dcterms:W3CDTF">2026-02-18T13:47:00Z</dcterms:created>
  <dcterms:modified xsi:type="dcterms:W3CDTF">2026-03-30T12:41:00Z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0x010100501C1255F61D3D40BEE77404D0C71F7A</vt:lpwstr>
  </property>
  <property fmtid="{D5CDD505-2E9C-101B-9397-08002B2CF9AE}" pid="3" name="MediaServiceImageTags">
    <vt:lpwstr/>
  </property>
</Properties>
</file>