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480" w:lineRule="auto"/>
        <w:ind w:hanging="1134"/>
        <w:rPr>
          <w:rFonts w:ascii="Arial" w:cs="Arial" w:eastAsia="Arial" w:hAnsi="Arial"/>
          <w:b w:val="1"/>
          <w:bCs w:val="1"/>
          <w:color w:val="005eb8"/>
          <w:sz w:val="56"/>
          <w:szCs w:val="56"/>
        </w:rPr>
      </w:pPr>
      <w:bookmarkStart w:colFirst="0" w:colLast="0" w:name="_heading=h.q7f0p2uhbnvp" w:id="0"/>
      <w:bookmarkEnd w:id="0"/>
      <w:r w:rsidDel="00000000" w:rsidR="00000000" w:rsidRPr="00000000">
        <w:rPr>
          <w:rtl w:val="0"/>
        </w:rPr>
      </w:r>
    </w:p>
    <w:p w:rsidR="00000000" w:rsidDel="00000000" w:rsidP="00000000" w:rsidRDefault="00000000" w:rsidRPr="00000000" w14:paraId="00000002">
      <w:pPr>
        <w:spacing w:after="240" w:before="480" w:lineRule="auto"/>
        <w:ind w:hanging="1134"/>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3">
      <w:pPr>
        <w:spacing w:after="240" w:before="480" w:lineRule="auto"/>
        <w:ind w:hanging="1134"/>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4">
      <w:pPr>
        <w:spacing w:after="240" w:before="480" w:lineRule="auto"/>
        <w:ind w:hanging="1134"/>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5">
      <w:pPr>
        <w:spacing w:after="240" w:before="480" w:lineRule="auto"/>
        <w:ind w:hanging="1134"/>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6">
      <w:pPr>
        <w:spacing w:after="240" w:before="480" w:lineRule="auto"/>
        <w:ind w:hanging="1134"/>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7">
      <w:pPr>
        <w:spacing w:after="240" w:before="480" w:lineRule="auto"/>
        <w:ind w:left="0" w:firstLine="0"/>
        <w:rPr/>
      </w:pPr>
      <w:r w:rsidDel="00000000" w:rsidR="00000000" w:rsidRPr="00000000">
        <w:rPr>
          <w:rFonts w:ascii="Arial" w:cs="Arial" w:eastAsia="Arial" w:hAnsi="Arial"/>
          <w:b w:val="1"/>
          <w:bCs w:val="1"/>
          <w:color w:val="005eb8"/>
          <w:sz w:val="56"/>
          <w:szCs w:val="56"/>
          <w:rtl w:val="0"/>
        </w:rPr>
        <w:t xml:space="preserve">Accounting and Financial Management Policy </w:t>
      </w:r>
      <w:r w:rsidDel="00000000" w:rsidR="00000000" w:rsidRPr="00000000">
        <w:rPr>
          <w:rtl w:val="0"/>
        </w:rPr>
      </w:r>
    </w:p>
    <w:p w:rsidR="00000000" w:rsidDel="00000000" w:rsidP="00000000" w:rsidRDefault="00000000" w:rsidRPr="00000000" w14:paraId="00000008">
      <w:pPr>
        <w:spacing w:after="240" w:before="480" w:lineRule="auto"/>
        <w:ind w:firstLine="1134"/>
        <w:rPr/>
      </w:pPr>
      <w:r w:rsidDel="00000000" w:rsidR="00000000" w:rsidRPr="00000000">
        <w:rPr>
          <w:rtl w:val="0"/>
        </w:rPr>
      </w:r>
    </w:p>
    <w:p w:rsidR="00000000" w:rsidDel="00000000" w:rsidP="00000000" w:rsidRDefault="00000000" w:rsidRPr="00000000" w14:paraId="00000009">
      <w:pPr>
        <w:spacing w:after="240" w:before="480" w:lineRule="auto"/>
        <w:ind w:left="0" w:firstLine="0"/>
        <w:rPr>
          <w:rFonts w:ascii="Arial" w:cs="Arial" w:eastAsia="Arial" w:hAnsi="Arial"/>
          <w:b w:val="1"/>
          <w:bCs w:val="1"/>
          <w:color w:val="005eb8"/>
          <w:sz w:val="56"/>
          <w:szCs w:val="56"/>
          <w:highlight w:val="yellow"/>
        </w:rPr>
      </w:pPr>
      <w:r w:rsidDel="00000000" w:rsidR="00000000" w:rsidRPr="00000000">
        <w:rPr>
          <w:rFonts w:ascii="Arial" w:cs="Arial" w:eastAsia="Arial" w:hAnsi="Arial"/>
          <w:b w:val="1"/>
          <w:bCs w:val="1"/>
          <w:color w:val="005eb8"/>
          <w:sz w:val="56"/>
          <w:szCs w:val="56"/>
          <w:rtl w:val="0"/>
        </w:rPr>
        <w:t xml:space="preserve">Policy No: F002  </w:t>
      </w:r>
      <w:r w:rsidDel="00000000" w:rsidR="00000000" w:rsidRPr="00000000">
        <w:rPr>
          <w:rtl w:val="0"/>
        </w:rPr>
      </w:r>
    </w:p>
    <w:p w:rsidR="00000000" w:rsidDel="00000000" w:rsidP="00000000" w:rsidRDefault="00000000" w:rsidRPr="00000000" w14:paraId="0000000A">
      <w:pPr>
        <w:spacing w:after="0" w:before="0" w:lineRule="auto"/>
        <w:ind w:left="0" w:firstLine="0"/>
        <w:rPr>
          <w:rFonts w:ascii="Arial" w:cs="Arial" w:eastAsia="Arial" w:hAnsi="Arial"/>
          <w:b w:val="1"/>
          <w:bCs w:val="1"/>
          <w:color w:val="005eb8"/>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ind w:firstLine="0"/>
        <w:rPr/>
      </w:pPr>
      <w:r w:rsidDel="00000000" w:rsidR="00000000" w:rsidRPr="00000000">
        <w:rPr>
          <w:rtl w:val="0"/>
        </w:rPr>
        <w:t xml:space="preserve">Document Control:</w:t>
      </w:r>
    </w:p>
    <w:tbl>
      <w:tblPr>
        <w:tblStyle w:val="Table1"/>
        <w:tblW w:w="878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394"/>
        <w:tblGridChange w:id="0">
          <w:tblGrid>
            <w:gridCol w:w="4395"/>
            <w:gridCol w:w="4394"/>
          </w:tblGrid>
        </w:tblGridChange>
      </w:tblGrid>
      <w:tr>
        <w:trPr>
          <w:cantSplit w:val="0"/>
          <w:tblHeader w:val="0"/>
        </w:trPr>
        <w:tc>
          <w:tcPr>
            <w:shd w:fill="003087" w:val="clear"/>
          </w:tcPr>
          <w:p w:rsidR="00000000" w:rsidDel="00000000" w:rsidP="00000000" w:rsidRDefault="00000000" w:rsidRPr="00000000" w14:paraId="0000000C">
            <w:pPr>
              <w:spacing w:after="0" w:before="0" w:lineRule="auto"/>
              <w:ind w:left="0" w:firstLine="0"/>
              <w:rPr>
                <w:b w:val="1"/>
                <w:bCs w:val="1"/>
                <w:color w:val="ffffff"/>
              </w:rPr>
            </w:pPr>
            <w:r w:rsidDel="00000000" w:rsidR="00000000" w:rsidRPr="00000000">
              <w:rPr>
                <w:b w:val="1"/>
                <w:bCs w:val="1"/>
                <w:color w:val="ffffff"/>
                <w:rtl w:val="0"/>
              </w:rPr>
              <w:t xml:space="preserve">Document Control Information</w:t>
            </w:r>
          </w:p>
        </w:tc>
        <w:tc>
          <w:tcPr/>
          <w:p w:rsidR="00000000" w:rsidDel="00000000" w:rsidP="00000000" w:rsidRDefault="00000000" w:rsidRPr="00000000" w14:paraId="0000000D">
            <w:pPr>
              <w:spacing w:after="0" w:before="0" w:lineRule="auto"/>
              <w:ind w:left="0" w:firstLine="0"/>
              <w:rPr>
                <w:b w:val="1"/>
                <w:bCs w:val="1"/>
              </w:rPr>
            </w:pPr>
            <w:r w:rsidDel="00000000" w:rsidR="00000000" w:rsidRPr="00000000">
              <w:rPr>
                <w:b w:val="1"/>
                <w:bCs w:val="1"/>
                <w:rtl w:val="0"/>
              </w:rPr>
              <w:t xml:space="preserve">Details</w:t>
            </w:r>
          </w:p>
        </w:tc>
      </w:tr>
      <w:tr>
        <w:trPr>
          <w:cantSplit w:val="0"/>
          <w:tblHeader w:val="0"/>
        </w:trPr>
        <w:tc>
          <w:tcPr>
            <w:shd w:fill="003087" w:val="clear"/>
          </w:tcPr>
          <w:p w:rsidR="00000000" w:rsidDel="00000000" w:rsidP="00000000" w:rsidRDefault="00000000" w:rsidRPr="00000000" w14:paraId="0000000E">
            <w:pPr>
              <w:spacing w:after="0" w:before="0" w:lineRule="auto"/>
              <w:ind w:left="0" w:firstLine="0"/>
              <w:rPr>
                <w:color w:val="ffffff"/>
              </w:rPr>
            </w:pPr>
            <w:r w:rsidDel="00000000" w:rsidR="00000000" w:rsidRPr="00000000">
              <w:rPr>
                <w:rFonts w:ascii="Arial" w:cs="Arial" w:eastAsia="Arial" w:hAnsi="Arial"/>
                <w:color w:val="ffffff"/>
                <w:rtl w:val="0"/>
              </w:rPr>
              <w:t xml:space="preserve">Policy Name</w:t>
            </w:r>
            <w:r w:rsidDel="00000000" w:rsidR="00000000" w:rsidRPr="00000000">
              <w:rPr>
                <w:rtl w:val="0"/>
              </w:rPr>
            </w:r>
          </w:p>
        </w:tc>
        <w:tc>
          <w:tcPr/>
          <w:p w:rsidR="00000000" w:rsidDel="00000000" w:rsidP="00000000" w:rsidRDefault="00000000" w:rsidRPr="00000000" w14:paraId="0000000F">
            <w:pPr>
              <w:spacing w:after="0" w:before="0" w:lineRule="auto"/>
              <w:ind w:left="0" w:firstLine="0"/>
              <w:rPr/>
            </w:pPr>
            <w:r w:rsidDel="00000000" w:rsidR="00000000" w:rsidRPr="00000000">
              <w:rPr>
                <w:rtl w:val="0"/>
              </w:rPr>
              <w:t xml:space="preserve">Accounting &amp; Financial Management Policy</w:t>
            </w:r>
          </w:p>
        </w:tc>
      </w:tr>
      <w:tr>
        <w:trPr>
          <w:cantSplit w:val="0"/>
          <w:trHeight w:val="185.9765625" w:hRule="atLeast"/>
          <w:tblHeader w:val="0"/>
        </w:trPr>
        <w:tc>
          <w:tcPr>
            <w:shd w:fill="003087" w:val="clear"/>
          </w:tcPr>
          <w:p w:rsidR="00000000" w:rsidDel="00000000" w:rsidP="00000000" w:rsidRDefault="00000000" w:rsidRPr="00000000" w14:paraId="00000010">
            <w:pPr>
              <w:spacing w:after="0" w:before="0" w:lineRule="auto"/>
              <w:ind w:left="0" w:firstLine="0"/>
              <w:rPr>
                <w:color w:val="ffffff"/>
              </w:rPr>
            </w:pPr>
            <w:r w:rsidDel="00000000" w:rsidR="00000000" w:rsidRPr="00000000">
              <w:rPr>
                <w:color w:val="ffffff"/>
                <w:rtl w:val="0"/>
              </w:rPr>
              <w:t xml:space="preserve">Policy Number</w:t>
            </w:r>
          </w:p>
        </w:tc>
        <w:tc>
          <w:tcPr/>
          <w:p w:rsidR="00000000" w:rsidDel="00000000" w:rsidP="00000000" w:rsidRDefault="00000000" w:rsidRPr="00000000" w14:paraId="00000011">
            <w:pPr>
              <w:spacing w:after="0" w:before="0" w:lineRule="auto"/>
              <w:ind w:left="0" w:firstLine="0"/>
              <w:rPr/>
            </w:pPr>
            <w:r w:rsidDel="00000000" w:rsidR="00000000" w:rsidRPr="00000000">
              <w:rPr>
                <w:rtl w:val="0"/>
              </w:rPr>
              <w:t xml:space="preserve">F002</w:t>
            </w:r>
          </w:p>
        </w:tc>
      </w:tr>
      <w:tr>
        <w:trPr>
          <w:cantSplit w:val="0"/>
          <w:tblHeader w:val="0"/>
        </w:trPr>
        <w:tc>
          <w:tcPr>
            <w:shd w:fill="003087" w:val="clear"/>
          </w:tcPr>
          <w:p w:rsidR="00000000" w:rsidDel="00000000" w:rsidP="00000000" w:rsidRDefault="00000000" w:rsidRPr="00000000" w14:paraId="00000012">
            <w:pPr>
              <w:spacing w:after="0" w:before="0" w:lineRule="auto"/>
              <w:ind w:left="0" w:firstLine="0"/>
              <w:rPr>
                <w:color w:val="ffffff"/>
              </w:rPr>
            </w:pPr>
            <w:r w:rsidDel="00000000" w:rsidR="00000000" w:rsidRPr="00000000">
              <w:rPr>
                <w:color w:val="ffffff"/>
                <w:rtl w:val="0"/>
              </w:rPr>
              <w:t xml:space="preserve">Version</w:t>
            </w:r>
          </w:p>
        </w:tc>
        <w:tc>
          <w:tcPr/>
          <w:p w:rsidR="00000000" w:rsidDel="00000000" w:rsidP="00000000" w:rsidRDefault="00000000" w:rsidRPr="00000000" w14:paraId="00000013">
            <w:pPr>
              <w:spacing w:after="0" w:before="0" w:lineRule="auto"/>
              <w:ind w:left="0" w:firstLine="0"/>
              <w:rPr/>
            </w:pPr>
            <w:r w:rsidDel="00000000" w:rsidR="00000000" w:rsidRPr="00000000">
              <w:rPr>
                <w:rtl w:val="0"/>
              </w:rPr>
              <w:t xml:space="preserve">1.0</w:t>
            </w:r>
          </w:p>
        </w:tc>
      </w:tr>
      <w:tr>
        <w:trPr>
          <w:cantSplit w:val="0"/>
          <w:tblHeader w:val="0"/>
        </w:trPr>
        <w:tc>
          <w:tcPr>
            <w:shd w:fill="003087" w:val="clear"/>
          </w:tcPr>
          <w:p w:rsidR="00000000" w:rsidDel="00000000" w:rsidP="00000000" w:rsidRDefault="00000000" w:rsidRPr="00000000" w14:paraId="00000014">
            <w:pPr>
              <w:spacing w:after="0" w:before="0" w:lineRule="auto"/>
              <w:ind w:left="0" w:firstLine="0"/>
              <w:rPr>
                <w:color w:val="ffffff"/>
              </w:rPr>
            </w:pPr>
            <w:r w:rsidDel="00000000" w:rsidR="00000000" w:rsidRPr="00000000">
              <w:rPr>
                <w:color w:val="ffffff"/>
                <w:rtl w:val="0"/>
              </w:rPr>
              <w:t xml:space="preserve">Status</w:t>
            </w:r>
          </w:p>
        </w:tc>
        <w:tc>
          <w:tcPr/>
          <w:p w:rsidR="00000000" w:rsidDel="00000000" w:rsidP="00000000" w:rsidRDefault="00000000" w:rsidRPr="00000000" w14:paraId="00000015">
            <w:pPr>
              <w:spacing w:after="0" w:before="0" w:lineRule="auto"/>
              <w:ind w:left="0" w:firstLine="0"/>
              <w:rPr/>
            </w:pPr>
            <w:r w:rsidDel="00000000" w:rsidR="00000000" w:rsidRPr="00000000">
              <w:rPr>
                <w:rtl w:val="0"/>
              </w:rPr>
              <w:t xml:space="preserve">Final - Approved</w:t>
            </w:r>
          </w:p>
        </w:tc>
      </w:tr>
      <w:tr>
        <w:trPr>
          <w:cantSplit w:val="0"/>
          <w:tblHeader w:val="0"/>
        </w:trPr>
        <w:tc>
          <w:tcPr>
            <w:shd w:fill="003087" w:val="clear"/>
          </w:tcPr>
          <w:p w:rsidR="00000000" w:rsidDel="00000000" w:rsidP="00000000" w:rsidRDefault="00000000" w:rsidRPr="00000000" w14:paraId="00000016">
            <w:pPr>
              <w:spacing w:after="0" w:before="0" w:lineRule="auto"/>
              <w:ind w:left="0" w:firstLine="0"/>
              <w:rPr>
                <w:color w:val="ffffff"/>
              </w:rPr>
            </w:pPr>
            <w:r w:rsidDel="00000000" w:rsidR="00000000" w:rsidRPr="00000000">
              <w:rPr>
                <w:color w:val="ffffff"/>
                <w:rtl w:val="0"/>
              </w:rPr>
              <w:t xml:space="preserve">Author / Lead</w:t>
            </w:r>
          </w:p>
        </w:tc>
        <w:tc>
          <w:tcPr/>
          <w:p w:rsidR="00000000" w:rsidDel="00000000" w:rsidP="00000000" w:rsidRDefault="00000000" w:rsidRPr="00000000" w14:paraId="00000017">
            <w:pPr>
              <w:spacing w:after="0" w:before="0" w:lineRule="auto"/>
              <w:ind w:left="0" w:firstLine="0"/>
              <w:rPr/>
            </w:pPr>
            <w:r w:rsidDel="00000000" w:rsidR="00000000" w:rsidRPr="00000000">
              <w:rPr>
                <w:rtl w:val="0"/>
              </w:rPr>
              <w:t xml:space="preserve">Director of Capital &amp; Estates</w:t>
            </w:r>
          </w:p>
        </w:tc>
      </w:tr>
      <w:tr>
        <w:trPr>
          <w:cantSplit w:val="0"/>
          <w:tblHeader w:val="0"/>
        </w:trPr>
        <w:tc>
          <w:tcPr>
            <w:shd w:fill="003087" w:val="clear"/>
          </w:tcPr>
          <w:p w:rsidR="00000000" w:rsidDel="00000000" w:rsidP="00000000" w:rsidRDefault="00000000" w:rsidRPr="00000000" w14:paraId="00000018">
            <w:pPr>
              <w:spacing w:after="0" w:before="0" w:lineRule="auto"/>
              <w:ind w:left="0" w:firstLine="0"/>
              <w:rPr>
                <w:color w:val="ffffff"/>
              </w:rPr>
            </w:pPr>
            <w:r w:rsidDel="00000000" w:rsidR="00000000" w:rsidRPr="00000000">
              <w:rPr>
                <w:color w:val="ffffff"/>
                <w:rtl w:val="0"/>
              </w:rPr>
              <w:t xml:space="preserve">Responsible Executive Director</w:t>
            </w:r>
          </w:p>
        </w:tc>
        <w:tc>
          <w:tcPr/>
          <w:p w:rsidR="00000000" w:rsidDel="00000000" w:rsidP="00000000" w:rsidRDefault="00000000" w:rsidRPr="00000000" w14:paraId="00000019">
            <w:pPr>
              <w:spacing w:after="0" w:before="0" w:lineRule="auto"/>
              <w:ind w:left="0" w:firstLine="0"/>
              <w:rPr/>
            </w:pPr>
            <w:r w:rsidDel="00000000" w:rsidR="00000000" w:rsidRPr="00000000">
              <w:rPr>
                <w:rtl w:val="0"/>
              </w:rPr>
              <w:t xml:space="preserve">Executive Director of Finance &amp; Commercial Officer </w:t>
            </w:r>
          </w:p>
        </w:tc>
      </w:tr>
      <w:tr>
        <w:trPr>
          <w:cantSplit w:val="0"/>
          <w:tblHeader w:val="0"/>
        </w:trPr>
        <w:tc>
          <w:tcPr>
            <w:shd w:fill="003087" w:val="clear"/>
          </w:tcPr>
          <w:p w:rsidR="00000000" w:rsidDel="00000000" w:rsidP="00000000" w:rsidRDefault="00000000" w:rsidRPr="00000000" w14:paraId="0000001A">
            <w:pPr>
              <w:spacing w:after="0" w:before="0" w:lineRule="auto"/>
              <w:ind w:left="0" w:firstLine="0"/>
              <w:rPr>
                <w:color w:val="ffffff"/>
              </w:rPr>
            </w:pPr>
            <w:r w:rsidDel="00000000" w:rsidR="00000000" w:rsidRPr="00000000">
              <w:rPr>
                <w:color w:val="ffffff"/>
                <w:rtl w:val="0"/>
              </w:rPr>
              <w:t xml:space="preserve">Responsible Committee</w:t>
            </w:r>
          </w:p>
        </w:tc>
        <w:tc>
          <w:tcPr/>
          <w:p w:rsidR="00000000" w:rsidDel="00000000" w:rsidP="00000000" w:rsidRDefault="00000000" w:rsidRPr="00000000" w14:paraId="0000001B">
            <w:pPr>
              <w:spacing w:after="0" w:before="0" w:lineRule="auto"/>
              <w:ind w:left="0" w:firstLine="0"/>
              <w:rPr/>
            </w:pPr>
            <w:r w:rsidDel="00000000" w:rsidR="00000000" w:rsidRPr="00000000">
              <w:rPr>
                <w:rtl w:val="0"/>
              </w:rPr>
              <w:t xml:space="preserve">Audit Committee</w:t>
            </w:r>
          </w:p>
        </w:tc>
      </w:tr>
      <w:tr>
        <w:trPr>
          <w:cantSplit w:val="0"/>
          <w:tblHeader w:val="0"/>
        </w:trPr>
        <w:tc>
          <w:tcPr>
            <w:shd w:fill="003087" w:val="clear"/>
          </w:tcPr>
          <w:p w:rsidR="00000000" w:rsidDel="00000000" w:rsidP="00000000" w:rsidRDefault="00000000" w:rsidRPr="00000000" w14:paraId="0000001C">
            <w:pPr>
              <w:spacing w:after="0" w:before="0" w:lineRule="auto"/>
              <w:ind w:left="0" w:firstLine="0"/>
              <w:rPr>
                <w:color w:val="ffffff"/>
              </w:rPr>
            </w:pPr>
            <w:r w:rsidDel="00000000" w:rsidR="00000000" w:rsidRPr="00000000">
              <w:rPr>
                <w:color w:val="ffffff"/>
                <w:rtl w:val="0"/>
              </w:rPr>
              <w:t xml:space="preserve">Date Approved by Responsible Committee</w:t>
            </w:r>
          </w:p>
        </w:tc>
        <w:tc>
          <w:tcPr/>
          <w:p w:rsidR="00000000" w:rsidDel="00000000" w:rsidP="00000000" w:rsidRDefault="00000000" w:rsidRPr="00000000" w14:paraId="0000001D">
            <w:pPr>
              <w:spacing w:after="0" w:before="0" w:lineRule="auto"/>
              <w:ind w:left="0" w:firstLine="0"/>
              <w:rPr/>
            </w:pPr>
            <w:r w:rsidDel="00000000" w:rsidR="00000000" w:rsidRPr="00000000">
              <w:rPr>
                <w:rtl w:val="0"/>
              </w:rPr>
              <w:t xml:space="preserve">3 March 2026 (Finance &amp; Performance Committee)</w:t>
            </w:r>
          </w:p>
        </w:tc>
      </w:tr>
      <w:tr>
        <w:trPr>
          <w:cantSplit w:val="0"/>
          <w:tblHeader w:val="0"/>
        </w:trPr>
        <w:tc>
          <w:tcPr>
            <w:shd w:fill="003087" w:val="clear"/>
          </w:tcPr>
          <w:p w:rsidR="00000000" w:rsidDel="00000000" w:rsidP="00000000" w:rsidRDefault="00000000" w:rsidRPr="00000000" w14:paraId="0000001E">
            <w:pPr>
              <w:spacing w:after="0" w:before="0" w:lineRule="auto"/>
              <w:ind w:left="0" w:firstLine="0"/>
              <w:rPr>
                <w:color w:val="ffffff"/>
              </w:rPr>
            </w:pPr>
            <w:r w:rsidDel="00000000" w:rsidR="00000000" w:rsidRPr="00000000">
              <w:rPr>
                <w:color w:val="ffffff"/>
                <w:rtl w:val="0"/>
              </w:rPr>
              <w:t xml:space="preserve">Date Ratified by Board</w:t>
            </w:r>
          </w:p>
        </w:tc>
        <w:tc>
          <w:tcPr/>
          <w:p w:rsidR="00000000" w:rsidDel="00000000" w:rsidP="00000000" w:rsidRDefault="00000000" w:rsidRPr="00000000" w14:paraId="0000001F">
            <w:pPr>
              <w:spacing w:after="0" w:before="0" w:lineRule="auto"/>
              <w:ind w:left="0" w:firstLine="0"/>
              <w:rPr/>
            </w:pPr>
            <w:r w:rsidDel="00000000" w:rsidR="00000000" w:rsidRPr="00000000">
              <w:rPr>
                <w:rtl w:val="0"/>
              </w:rPr>
              <w:t xml:space="preserve">1 April 2026</w:t>
            </w:r>
          </w:p>
        </w:tc>
      </w:tr>
      <w:tr>
        <w:trPr>
          <w:cantSplit w:val="0"/>
          <w:tblHeader w:val="0"/>
        </w:trPr>
        <w:tc>
          <w:tcPr>
            <w:shd w:fill="003087" w:val="clear"/>
          </w:tcPr>
          <w:p w:rsidR="00000000" w:rsidDel="00000000" w:rsidP="00000000" w:rsidRDefault="00000000" w:rsidRPr="00000000" w14:paraId="00000020">
            <w:pPr>
              <w:spacing w:after="0" w:before="0" w:lineRule="auto"/>
              <w:ind w:left="0" w:firstLine="0"/>
              <w:rPr>
                <w:color w:val="ffffff"/>
              </w:rPr>
            </w:pPr>
            <w:r w:rsidDel="00000000" w:rsidR="00000000" w:rsidRPr="00000000">
              <w:rPr>
                <w:color w:val="ffffff"/>
                <w:rtl w:val="0"/>
              </w:rPr>
              <w:t xml:space="preserve">Next Review Date</w:t>
            </w:r>
          </w:p>
        </w:tc>
        <w:tc>
          <w:tcPr/>
          <w:p w:rsidR="00000000" w:rsidDel="00000000" w:rsidP="00000000" w:rsidRDefault="00000000" w:rsidRPr="00000000" w14:paraId="00000021">
            <w:pPr>
              <w:spacing w:after="0" w:before="0" w:lineRule="auto"/>
              <w:ind w:left="0" w:firstLine="0"/>
              <w:rPr/>
            </w:pPr>
            <w:r w:rsidDel="00000000" w:rsidR="00000000" w:rsidRPr="00000000">
              <w:rPr>
                <w:rtl w:val="0"/>
              </w:rPr>
              <w:t xml:space="preserve">April 2028</w:t>
            </w:r>
          </w:p>
        </w:tc>
      </w:tr>
      <w:tr>
        <w:trPr>
          <w:cantSplit w:val="0"/>
          <w:tblHeader w:val="0"/>
        </w:trPr>
        <w:tc>
          <w:tcPr>
            <w:shd w:fill="003087" w:val="clear"/>
          </w:tcPr>
          <w:p w:rsidR="00000000" w:rsidDel="00000000" w:rsidP="00000000" w:rsidRDefault="00000000" w:rsidRPr="00000000" w14:paraId="00000022">
            <w:pPr>
              <w:spacing w:after="0" w:before="0" w:lineRule="auto"/>
              <w:ind w:left="0" w:firstLine="0"/>
              <w:rPr>
                <w:color w:val="ffffff"/>
              </w:rPr>
            </w:pPr>
            <w:r w:rsidDel="00000000" w:rsidR="00000000" w:rsidRPr="00000000">
              <w:rPr>
                <w:color w:val="ffffff"/>
                <w:rtl w:val="0"/>
              </w:rPr>
              <w:t xml:space="preserve">Target Audience</w:t>
            </w:r>
          </w:p>
        </w:tc>
        <w:tc>
          <w:tcPr/>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Essex ICB staff (including temporary/ bank/agency staff)</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Contractors engaged by the Essex ICB </w:t>
            </w:r>
          </w:p>
          <w:p w:rsidR="00000000" w:rsidDel="00000000" w:rsidP="00000000" w:rsidRDefault="00000000" w:rsidRPr="00000000" w14:paraId="00000025">
            <w:pPr>
              <w:spacing w:after="0" w:before="0" w:lineRule="auto"/>
              <w:ind w:left="0" w:firstLine="0"/>
              <w:rPr/>
            </w:pPr>
            <w:r w:rsidDel="00000000" w:rsidR="00000000" w:rsidRPr="00000000">
              <w:rPr>
                <w:rtl w:val="0"/>
              </w:rPr>
              <w:t xml:space="preserve">Staff from other Essex ICS Partnership organisations working on behalf of the ICB</w:t>
            </w:r>
          </w:p>
        </w:tc>
      </w:tr>
      <w:tr>
        <w:trPr>
          <w:cantSplit w:val="0"/>
          <w:tblHeader w:val="0"/>
        </w:trPr>
        <w:tc>
          <w:tcPr>
            <w:shd w:fill="003087" w:val="clear"/>
          </w:tcPr>
          <w:p w:rsidR="00000000" w:rsidDel="00000000" w:rsidP="00000000" w:rsidRDefault="00000000" w:rsidRPr="00000000" w14:paraId="00000026">
            <w:pPr>
              <w:spacing w:after="0" w:before="0" w:lineRule="auto"/>
              <w:ind w:left="0" w:firstLine="0"/>
              <w:rPr>
                <w:color w:val="ffffff"/>
              </w:rPr>
            </w:pPr>
            <w:r w:rsidDel="00000000" w:rsidR="00000000" w:rsidRPr="00000000">
              <w:rPr>
                <w:color w:val="ffffff"/>
                <w:rtl w:val="0"/>
              </w:rPr>
              <w:t xml:space="preserve">Stakeholders Engaged in Development of Policy (internal and external)</w:t>
            </w:r>
          </w:p>
        </w:tc>
        <w:tc>
          <w:tcPr/>
          <w:p w:rsidR="00000000" w:rsidDel="00000000" w:rsidP="00000000" w:rsidRDefault="00000000" w:rsidRPr="00000000" w14:paraId="00000027">
            <w:pPr>
              <w:spacing w:after="0" w:before="0" w:lineRule="auto"/>
              <w:ind w:left="0" w:firstLine="0"/>
              <w:rPr/>
            </w:pPr>
            <w:r w:rsidDel="00000000" w:rsidR="00000000" w:rsidRPr="00000000">
              <w:rPr>
                <w:rtl w:val="0"/>
              </w:rPr>
            </w:r>
          </w:p>
        </w:tc>
      </w:tr>
      <w:tr>
        <w:trPr>
          <w:cantSplit w:val="0"/>
          <w:tblHeader w:val="0"/>
        </w:trPr>
        <w:tc>
          <w:tcPr>
            <w:shd w:fill="003087" w:val="clear"/>
          </w:tcPr>
          <w:p w:rsidR="00000000" w:rsidDel="00000000" w:rsidP="00000000" w:rsidRDefault="00000000" w:rsidRPr="00000000" w14:paraId="00000028">
            <w:pPr>
              <w:spacing w:after="0" w:before="0" w:lineRule="auto"/>
              <w:ind w:left="0" w:firstLine="0"/>
              <w:rPr>
                <w:color w:val="ffffff"/>
              </w:rPr>
            </w:pPr>
            <w:r w:rsidDel="00000000" w:rsidR="00000000" w:rsidRPr="00000000">
              <w:rPr>
                <w:color w:val="ffffff"/>
                <w:rtl w:val="0"/>
              </w:rPr>
              <w:t xml:space="preserve">Impact Assessments Undertaken</w:t>
            </w:r>
          </w:p>
        </w:tc>
        <w:tc>
          <w:tcPr/>
          <w:p w:rsidR="00000000" w:rsidDel="00000000" w:rsidP="00000000" w:rsidRDefault="00000000" w:rsidRPr="00000000" w14:paraId="00000029">
            <w:pPr>
              <w:spacing w:after="0" w:before="0" w:lineRule="auto"/>
              <w:ind w:left="0" w:firstLine="0"/>
              <w:rPr/>
            </w:pPr>
            <w:r w:rsidDel="00000000" w:rsidR="00000000" w:rsidRPr="00000000">
              <w:rPr>
                <w:rtl w:val="0"/>
              </w:rPr>
              <w:t xml:space="preserve">Equality &amp; Health Inequalities Impact Assessment</w:t>
            </w:r>
          </w:p>
        </w:tc>
      </w:tr>
    </w:tbl>
    <w:p w:rsidR="00000000" w:rsidDel="00000000" w:rsidP="00000000" w:rsidRDefault="00000000" w:rsidRPr="00000000" w14:paraId="0000002A">
      <w:pPr>
        <w:pStyle w:val="Heading1"/>
        <w:ind w:firstLine="0"/>
        <w:rPr/>
      </w:pPr>
      <w:bookmarkStart w:colFirst="0" w:colLast="0" w:name="_heading=h.unviin5c0csm" w:id="1"/>
      <w:bookmarkEnd w:id="1"/>
      <w:r w:rsidDel="00000000" w:rsidR="00000000" w:rsidRPr="00000000">
        <w:rPr>
          <w:rtl w:val="0"/>
        </w:rPr>
        <w:t xml:space="preserve">Version History</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
        <w:gridCol w:w="1073"/>
        <w:gridCol w:w="3010"/>
        <w:gridCol w:w="3837"/>
        <w:tblGridChange w:id="0">
          <w:tblGrid>
            <w:gridCol w:w="1096"/>
            <w:gridCol w:w="1073"/>
            <w:gridCol w:w="3010"/>
            <w:gridCol w:w="3837"/>
          </w:tblGrid>
        </w:tblGridChange>
      </w:tblGrid>
      <w:tr>
        <w:trPr>
          <w:cantSplit w:val="0"/>
          <w:trHeight w:val="424" w:hRule="atLeast"/>
          <w:tblHeader w:val="1"/>
        </w:trPr>
        <w:tc>
          <w:tcPr>
            <w:shd w:fill="003087"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Version</w:t>
            </w:r>
          </w:p>
        </w:tc>
        <w:tc>
          <w:tcPr>
            <w:shd w:fill="003087"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Date</w:t>
            </w:r>
          </w:p>
        </w:tc>
        <w:tc>
          <w:tcPr>
            <w:shd w:fill="003087"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Author (Name and Title)</w:t>
            </w:r>
          </w:p>
        </w:tc>
        <w:tc>
          <w:tcPr>
            <w:shd w:fill="003087"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Summary of amendments made</w:t>
            </w:r>
          </w:p>
        </w:tc>
      </w:tr>
      <w:tr>
        <w:trPr>
          <w:cantSplit w:val="0"/>
          <w:trHeight w:val="424" w:hRule="atLeast"/>
          <w:tblHeader w:val="0"/>
        </w:trPr>
        <w:tc>
          <w:tcP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0.1</w:t>
            </w:r>
          </w:p>
        </w:tc>
        <w:tc>
          <w:tcP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22/12/25</w:t>
            </w:r>
          </w:p>
        </w:tc>
        <w:tc>
          <w:tcP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Ashley King Director of Capital &amp; Estates </w:t>
            </w:r>
          </w:p>
        </w:tc>
        <w:tc>
          <w:tcP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Draft ICB Policy</w:t>
            </w:r>
          </w:p>
        </w:tc>
      </w:tr>
      <w:tr>
        <w:trPr>
          <w:cantSplit w:val="0"/>
          <w:trHeight w:val="402" w:hRule="atLeast"/>
          <w:tblHeader w:val="0"/>
        </w:trPr>
        <w:tc>
          <w:tcP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0.2</w:t>
            </w:r>
          </w:p>
        </w:tc>
        <w:tc>
          <w:tcP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18/02/26</w:t>
            </w:r>
          </w:p>
        </w:tc>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Natalie Brodie, Associate Director of Financial Management, Accounts &amp; Financial Services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 Chivas, Senior Financial Accountant</w:t>
            </w:r>
          </w:p>
        </w:tc>
        <w:tc>
          <w:tcP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Policy Review</w:t>
            </w:r>
          </w:p>
        </w:tc>
      </w:tr>
      <w:tr>
        <w:trPr>
          <w:cantSplit w:val="0"/>
          <w:trHeight w:val="423" w:hRule="atLeast"/>
          <w:tblHeader w:val="0"/>
        </w:trPr>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0.3</w:t>
            </w:r>
          </w:p>
        </w:tc>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03/03/26</w:t>
            </w:r>
          </w:p>
        </w:tc>
        <w:tc>
          <w:tcP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Draft Policy for consideration by Committee</w:t>
            </w:r>
          </w:p>
        </w:tc>
      </w:tr>
      <w:tr>
        <w:trPr>
          <w:cantSplit w:val="0"/>
          <w:trHeight w:val="423" w:hRule="atLeast"/>
          <w:tblHeader w:val="0"/>
        </w:trPr>
        <w:tc>
          <w:tcP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p>
        </w:tc>
        <w:tc>
          <w:tcP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03/03/26</w:t>
            </w:r>
          </w:p>
        </w:tc>
        <w:tc>
          <w:tcP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Corp Svcs &amp; Gov Support Officer</w:t>
            </w:r>
          </w:p>
        </w:tc>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Final Approved version</w:t>
            </w:r>
          </w:p>
        </w:tc>
      </w:tr>
      <w:tr>
        <w:trPr>
          <w:cantSplit w:val="0"/>
          <w:trHeight w:val="423" w:hRule="atLeast"/>
          <w:tblHeader w:val="0"/>
        </w:trPr>
        <w:tc>
          <w:tcP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3" w:hRule="atLeast"/>
          <w:tblHeader w:val="0"/>
        </w:trPr>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3" w:hRule="atLeast"/>
          <w:tblHeader w:val="0"/>
        </w:trPr>
        <w:tc>
          <w:tcP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C">
      <w:pPr>
        <w:ind w:left="0" w:firstLine="0"/>
        <w:rPr>
          <w:b w:val="1"/>
          <w:bCs w:val="1"/>
          <w:sz w:val="32"/>
          <w:szCs w:val="32"/>
        </w:rPr>
      </w:pPr>
      <w:r w:rsidDel="00000000" w:rsidR="00000000" w:rsidRPr="00000000">
        <w:rPr>
          <w:b w:val="1"/>
          <w:bCs w:val="1"/>
          <w:sz w:val="32"/>
          <w:szCs w:val="32"/>
          <w:rtl w:val="0"/>
        </w:rPr>
        <w:t xml:space="preserve">Contents</w:t>
      </w:r>
    </w:p>
    <w:sdt>
      <w:sdtPr>
        <w:id w:val="1443523216"/>
        <w:docPartObj>
          <w:docPartGallery w:val="Table of Contents"/>
          <w:docPartUnique w:val="1"/>
        </w:docPartObj>
      </w:sdtPr>
      <w:sdtContent>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2,1,Heading 3,2,"</w:instrText>
            <w:fldChar w:fldCharType="separate"/>
          </w:r>
          <w:hyperlink w:anchor="_heading=h.e4fx6p78ch3u">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w:t>
            </w:r>
          </w:hyperlink>
          <w:hyperlink w:anchor="_heading=h.e4fx6p78ch3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_heading=h.e4fx6p78ch3u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Introduction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kvedf6buslbe">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2.</w:t>
            </w:r>
          </w:hyperlink>
          <w:hyperlink w:anchor="_heading=h.kvedf6buslb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_heading=h.kvedf6buslbe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Purpose / Policy Statement</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kyyuqm7ycp0j">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3.</w:t>
            </w:r>
          </w:hyperlink>
          <w:hyperlink w:anchor="_heading=h.kyyuqm7ycp0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_heading=h.kyyuqm7ycp0j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Remit</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nxees82e6s7a">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4.</w:t>
            </w:r>
          </w:hyperlink>
          <w:hyperlink w:anchor="_heading=h.nxees82e6s7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_heading=h.nxees82e6s7a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Definitions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71b88ca5wksd">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5.</w:t>
            </w:r>
          </w:hyperlink>
          <w:hyperlink w:anchor="_heading=h.71b88ca5wks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_heading=h.71b88ca5wksd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Roles and Responsibilities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x2defqbjiy2z">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5.1.</w:t>
            </w:r>
          </w:hyperlink>
          <w:hyperlink w:anchor="_heading=h.x2defqbjiy2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_heading=h.x2defqbjiy2z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Executive Director of Finance &amp; Commercial Officer</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yhnet55nyk2w">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5.2.</w:t>
            </w:r>
          </w:hyperlink>
          <w:hyperlink w:anchor="_heading=h.yhnet55nyk2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_heading=h.yhnet55nyk2w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Commissioning, Quality and Resource Committee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lsc8x49jvw3g">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5.3.</w:t>
            </w:r>
          </w:hyperlink>
          <w:hyperlink w:anchor="_heading=h.lsc8x49jvw3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_heading=h.lsc8x49jvw3g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Audit, Risk and Compliance Committee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ubf9j48zwduf">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5.4.</w:t>
            </w:r>
          </w:hyperlink>
          <w:hyperlink w:anchor="_heading=h.ubf9j48zwdu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_heading=h.ubf9j48zwduf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Executive Directors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xl44cgu5jepa">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5.5.</w:t>
            </w:r>
          </w:hyperlink>
          <w:hyperlink w:anchor="_heading=h.xl44cgu5jep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_heading=h.xl44cgu5jepa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Budget Holders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bu5kg5o6rl1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5.6.</w:t>
            </w:r>
          </w:hyperlink>
          <w:hyperlink w:anchor="_heading=h.bu5kg5o6rl1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_heading=h.bu5kg5o6rl1r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Financial Services Team</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fooj2sv2peht">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5.7.</w:t>
            </w:r>
          </w:hyperlink>
          <w:hyperlink w:anchor="_heading=h.fooj2sv2peh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_heading=h.fooj2sv2peht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Finance Business Partners/Management Accounting Hub</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f5yyjfbrjwtq">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5.8.</w:t>
            </w:r>
          </w:hyperlink>
          <w:hyperlink w:anchor="_heading=h.f5yyjfbrjwt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_heading=h.f5yyjfbrjwtq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Shared Business Services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vfpoa1prfsol">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6.</w:t>
            </w:r>
          </w:hyperlink>
          <w:hyperlink w:anchor="_heading=h.vfpoa1prfso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_heading=h.vfpoa1prfsol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Policy Detail</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5tsbvfdlffx">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6.1.</w:t>
            </w:r>
          </w:hyperlink>
          <w:hyperlink w:anchor="_heading=h.5tsbvfdlff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_heading=h.5tsbvfdlffx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Allocations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e7u1zqemtga9">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6.2.</w:t>
            </w:r>
          </w:hyperlink>
          <w:hyperlink w:anchor="_heading=h.e7u1zqemtga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_heading=h.e7u1zqemtga9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Budgets &amp; Budget Monitoring</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7070tme10ky2">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6.3.</w:t>
            </w:r>
          </w:hyperlink>
          <w:hyperlink w:anchor="_heading=h.7070tme10ky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_heading=h.7070tme10ky2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Budget Virements</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26h1hg72nqdi">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6.4.</w:t>
            </w:r>
          </w:hyperlink>
          <w:hyperlink w:anchor="_heading=h.26h1hg72nqd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_heading=h.26h1hg72nqdi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Journal Good Practice</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5llvbc3xreoj">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6.5.</w:t>
            </w:r>
          </w:hyperlink>
          <w:hyperlink w:anchor="_heading=h.5llvbc3xreo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_heading=h.5llvbc3xreoj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Delegation of Authority</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2i0mgv8hp34g">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6.6.</w:t>
            </w:r>
          </w:hyperlink>
          <w:hyperlink w:anchor="_heading=h.2i0mgv8hp34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_heading=h.2i0mgv8hp34g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Control Accounts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y0ojm73ik64">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6.7.</w:t>
            </w:r>
          </w:hyperlink>
          <w:hyperlink w:anchor="_heading=h.y0ojm73ik6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_heading=h.y0ojm73ik64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Closing Old Year and Opening New Year Balances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yr70ix4pgx8y">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6.8.</w:t>
            </w:r>
          </w:hyperlink>
          <w:hyperlink w:anchor="_heading=h.yr70ix4pgx8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_heading=h.yr70ix4pgx8y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Losses and Special Payments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5ragjumemm5b">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6.9.</w:t>
            </w:r>
          </w:hyperlink>
          <w:hyperlink w:anchor="_heading=h.5ragjumemm5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_heading=h.5ragjumemm5b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Freedom of Information Requests</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ofnc85n1a5z9">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7.</w:t>
            </w:r>
          </w:hyperlink>
          <w:hyperlink w:anchor="_heading=h.ofnc85n1a5z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_heading=h.ofnc85n1a5z9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Monitoring Compliance</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8hdusj6m16wh">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8.</w:t>
            </w:r>
          </w:hyperlink>
          <w:hyperlink w:anchor="_heading=h.8hdusj6m16w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_heading=h.8hdusj6m16wh \h </w:instrText>
            <w:fldChar w:fldCharType="separate"/>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Implementation and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Staff Training</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q63a5k7cipnt">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9.</w:t>
            </w:r>
          </w:hyperlink>
          <w:hyperlink w:anchor="_heading=h.q63a5k7cipn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_heading=h.q63a5k7cipnt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Arrangements for Review</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6dds5umkfhcj">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10.</w:t>
            </w:r>
          </w:hyperlink>
          <w:hyperlink w:anchor="_heading=h.6dds5umkfhc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_heading=h.6dds5umkfhcj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Associated Policies, Guidance and Documents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ba6sq3ecd6fz">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11.</w:t>
            </w:r>
          </w:hyperlink>
          <w:hyperlink w:anchor="_heading=h.ba6sq3ecd6f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_heading=h.ba6sq3ecd6fz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References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plol8fogxyjq">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12.</w:t>
            </w:r>
          </w:hyperlink>
          <w:hyperlink w:anchor="_heading=h.plol8fogxyj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_heading=h.plol8fogxyjq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Equality Impact Assessment</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6el4y4pwtj5u">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A - Equality Impact Assessment</w:t>
              <w:tab/>
              <w:t xml:space="preserve">19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B">
      <w:pPr>
        <w:spacing w:after="0" w:before="0" w:lineRule="auto"/>
        <w:ind w:left="0" w:firstLine="0"/>
        <w:rPr>
          <w:rFonts w:ascii="AppleSystemUIFont" w:cs="AppleSystemUIFont" w:eastAsia="AppleSystemUIFont" w:hAnsi="AppleSystemUIFont"/>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6C">
      <w:pPr>
        <w:pStyle w:val="Heading2"/>
        <w:numPr>
          <w:ilvl w:val="0"/>
          <w:numId w:val="1"/>
        </w:numPr>
        <w:ind w:left="1134" w:hanging="1134"/>
        <w:rPr>
          <w:b w:val="0"/>
          <w:bCs w:val="0"/>
          <w:color w:val="231f20"/>
          <w:sz w:val="24"/>
          <w:szCs w:val="24"/>
        </w:rPr>
      </w:pPr>
      <w:bookmarkStart w:colFirst="0" w:colLast="0" w:name="_heading=h.e4fx6p78ch3u" w:id="2"/>
      <w:bookmarkEnd w:id="2"/>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Integrated Care Board (ICB) Chief Executive Officer is personally accountable to NHS England (NHSE) for stewardship of the ICB’s allocated resources. Section 3.2 of the ICB’s Standing Financial Instructions (SFIs) sets out the roles the Chief Executive delegates to the Executive Director of Finance &amp; Commercial Officer. This includes that the Executive Director of Finance &amp; Commercial Officer is responsible for ensuring there is an effective financial control framework in place to support accurate financial reporting, safeguard assets and minimise risk of financial loss. </w:t>
      </w:r>
    </w:p>
    <w:p w:rsidR="00000000" w:rsidDel="00000000" w:rsidP="00000000" w:rsidRDefault="00000000" w:rsidRPr="00000000" w14:paraId="0000006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is a controlled document. Whilst this document may be printed (please consider if this is necessary), the electronic version posted on the intranet is the controlled copy. Any printed copies of this document are not controlled.  As a controlled document, this document should not be saved onto local or network drives but should always be accessed from the website (or requested from the Governance Lead/Team) to ensure the most up-to-date version is used</w:t>
      </w:r>
      <w:r w:rsidDel="00000000" w:rsidR="00000000" w:rsidRPr="00000000">
        <w:rPr>
          <w:rtl w:val="0"/>
        </w:rPr>
      </w:r>
    </w:p>
    <w:p w:rsidR="00000000" w:rsidDel="00000000" w:rsidP="00000000" w:rsidRDefault="00000000" w:rsidRPr="00000000" w14:paraId="0000006F">
      <w:pPr>
        <w:pStyle w:val="Heading2"/>
        <w:numPr>
          <w:ilvl w:val="0"/>
          <w:numId w:val="1"/>
        </w:numPr>
        <w:ind w:left="1134" w:hanging="1134"/>
        <w:rPr/>
      </w:pPr>
      <w:bookmarkStart w:colFirst="0" w:colLast="0" w:name="_heading=h.kvedf6buslbe" w:id="3"/>
      <w:bookmarkEnd w:id="3"/>
      <w:r w:rsidDel="00000000" w:rsidR="00000000" w:rsidRPr="00000000">
        <w:rPr>
          <w:rtl w:val="0"/>
        </w:rPr>
        <w:t xml:space="preserve">Purpose / Policy Statement</w:t>
      </w:r>
    </w:p>
    <w:p w:rsidR="00000000" w:rsidDel="00000000" w:rsidP="00000000" w:rsidRDefault="00000000" w:rsidRPr="00000000" w14:paraId="0000007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policy is part of the ICB’s internal control environment and describes the key elements of the financial control environment that are required to ensure good stewardship of the ICB’s allocated resources.</w:t>
      </w:r>
      <w:r w:rsidDel="00000000" w:rsidR="00000000" w:rsidRPr="00000000">
        <w:rPr>
          <w:rtl w:val="0"/>
        </w:rPr>
      </w:r>
    </w:p>
    <w:p w:rsidR="00000000" w:rsidDel="00000000" w:rsidP="00000000" w:rsidRDefault="00000000" w:rsidRPr="00000000" w14:paraId="00000071">
      <w:pPr>
        <w:pStyle w:val="Heading2"/>
        <w:numPr>
          <w:ilvl w:val="0"/>
          <w:numId w:val="1"/>
        </w:numPr>
        <w:ind w:left="1134" w:hanging="1134"/>
        <w:rPr/>
      </w:pPr>
      <w:bookmarkStart w:colFirst="0" w:colLast="0" w:name="_heading=h.kyyuqm7ycp0j" w:id="4"/>
      <w:bookmarkEnd w:id="4"/>
      <w:r w:rsidDel="00000000" w:rsidR="00000000" w:rsidRPr="00000000">
        <w:rPr>
          <w:rtl w:val="0"/>
        </w:rPr>
        <w:t xml:space="preserve">Remit</w:t>
      </w:r>
    </w:p>
    <w:p w:rsidR="00000000" w:rsidDel="00000000" w:rsidP="00000000" w:rsidRDefault="00000000" w:rsidRPr="00000000" w14:paraId="0000007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bookmarkStart w:colFirst="0" w:colLast="0" w:name="_heading=h.ff8726q6uwfv" w:id="5"/>
      <w:bookmarkEnd w:id="5"/>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policy applies to all ICB staff (including temporary/ bank/agency staff), contractors engaged by the ICB and staff from other Essex ICS Partnership organisations working on behalf of the ICB.</w:t>
      </w:r>
    </w:p>
    <w:p w:rsidR="00000000" w:rsidDel="00000000" w:rsidP="00000000" w:rsidRDefault="00000000" w:rsidRPr="00000000" w14:paraId="00000073">
      <w:pPr>
        <w:pStyle w:val="Heading2"/>
        <w:numPr>
          <w:ilvl w:val="0"/>
          <w:numId w:val="1"/>
        </w:numPr>
        <w:ind w:left="1134" w:hanging="1134"/>
        <w:rPr/>
      </w:pPr>
      <w:bookmarkStart w:colFirst="0" w:colLast="0" w:name="_heading=h.nxees82e6s7a" w:id="6"/>
      <w:bookmarkEnd w:id="6"/>
      <w:r w:rsidDel="00000000" w:rsidR="00000000" w:rsidRPr="00000000">
        <w:rPr>
          <w:rtl w:val="0"/>
        </w:rPr>
        <w:t xml:space="preserve">Definitions</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40" w:lineRule="auto"/>
        <w:ind w:left="1900"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Accrual</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A charge for a service already provided or for goods already received that have not yet been invoiced, so an entry is made at the end of the accounting period to include the cost.</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Allocations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NHSE transfers the ICB’s funding for the year as baseline allocations (based on a formula which aims to make geographic distribution fair and objective and reflective of local healthcare needs). During the year additional revenue funds are made available usually for specific ring-fenced projects or initiatives.</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Budget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a plan expressed in financial terms which is prepared and approved prior to the start of the period (usually one year).</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Budgetary Control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the management of approved budgets which involves regularly comparing actual spend with planned spend to identify whether corrective action is required.</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Budget Holder</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a Director or other senior employee with delegated authority to manage finances in a specified area of the organisation.</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Capital Expenditure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spend on an asset (or group of functionally interdependent assets) with a useful life of more than one year and a cost of £5,000 or more. This could include buildings, equipment, and software.</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Control Total</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agreed surplus or deficit position for an NHS system for the year.</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ICS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Integrated Care System - the partners of Essex Integrated Care System are Mid and South Essex NHS Foundation Trust, Essex Integrated Care Board, Essex Partnership University NHS Foundation Trust, North East London NHS Foundation Trust, The Princess Alexandra Hospital NHS Trust, Essex County Council, Southend City Council, Thurrock Borough Council and Provide Community Interest Company.</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ISFE2</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Integrated Single Financial Environment – uses standard NHS Oracle platform to provide a common accounting system with a single Chart of Accounts and standardised processes and reporting to all ICBs.</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Anti-Crime Specialist</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Independent senior manager appointed to undertake work on behalf of NHS organisations with the key objective of combating fraud in the NHS.</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NHSE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NHS England.</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NHS SBS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NHS Shared Business Services - NHSE mandated provider of ledger system and transactional financial services provider.</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Resource limit</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the amount that the ICB can spend in any given year – the ICB will be given a revenue resource limit and a capital resource limit.</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Revenue expenditure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spend on day-to-day costs including healthcare and non-healthcare contracts and the running costs of the organisation.</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Schedule of detailed delegated financial limits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document which shows what authority the Board has delegated to committees or staff under the powers of the Constitution. This is a schedule within the Scheme of Reservation and Delegation (SoRD) within the Constitution. </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bookmarkStart w:colFirst="0" w:colLast="0" w:name="_heading=h.ylxos94td7c" w:id="7"/>
      <w:bookmarkEnd w:id="7"/>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Senior Financial Services Officer</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Refers to members of the financial services team, grade 8B and above.</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Service Auditor Reports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provide assurance around the control environment and key controls designed by the service provider to govern its critical systems.</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Statement of Financial Position</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balance sheet for the ICB.</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Tender waiver</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document that confirms the organisation’s approval for bypassing the competitive procurement process in specific, exceptional and limited circumstances.</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Virement</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process of moving a revenue budget to a different budget heading with the approval of the budget holder or senior finance professional and subject to strict criteria. It can be used to amend approved budgets to reflect past events or changes in future income or expenditure.</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1900"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Web ADI</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Web Applications Desktop Integrator – web-based Oracle tool bringing E-business suite functionality to a spreadsheet.</w:t>
      </w:r>
      <w:r w:rsidDel="00000000" w:rsidR="00000000" w:rsidRPr="00000000">
        <w:rPr>
          <w:rtl w:val="0"/>
        </w:rPr>
      </w:r>
    </w:p>
    <w:p w:rsidR="00000000" w:rsidDel="00000000" w:rsidP="00000000" w:rsidRDefault="00000000" w:rsidRPr="00000000" w14:paraId="00000089">
      <w:pPr>
        <w:pStyle w:val="Heading2"/>
        <w:numPr>
          <w:ilvl w:val="0"/>
          <w:numId w:val="1"/>
        </w:numPr>
        <w:ind w:left="1134" w:hanging="1134"/>
        <w:rPr/>
      </w:pPr>
      <w:bookmarkStart w:colFirst="0" w:colLast="0" w:name="_heading=h.71b88ca5wksd" w:id="8"/>
      <w:bookmarkEnd w:id="8"/>
      <w:r w:rsidDel="00000000" w:rsidR="00000000" w:rsidRPr="00000000">
        <w:rPr>
          <w:rtl w:val="0"/>
        </w:rPr>
        <w:t xml:space="preserve">Roles and Responsibilities</w:t>
      </w:r>
    </w:p>
    <w:p w:rsidR="00000000" w:rsidDel="00000000" w:rsidP="00000000" w:rsidRDefault="00000000" w:rsidRPr="00000000" w14:paraId="0000008A">
      <w:pPr>
        <w:pStyle w:val="Heading3"/>
        <w:numPr>
          <w:ilvl w:val="1"/>
          <w:numId w:val="1"/>
        </w:numPr>
        <w:ind w:left="1134" w:hanging="1134"/>
        <w:rPr/>
      </w:pPr>
      <w:bookmarkStart w:colFirst="0" w:colLast="0" w:name="_heading=h.x2defqbjiy2z" w:id="9"/>
      <w:bookmarkEnd w:id="9"/>
      <w:r w:rsidDel="00000000" w:rsidR="00000000" w:rsidRPr="00000000">
        <w:rPr>
          <w:rtl w:val="0"/>
        </w:rPr>
        <w:t xml:space="preserve">Executive Director of Finance &amp; Commercial Officer</w:t>
      </w:r>
    </w:p>
    <w:p w:rsidR="00000000" w:rsidDel="00000000" w:rsidP="00000000" w:rsidRDefault="00000000" w:rsidRPr="00000000" w14:paraId="0000008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Executive Director of Finance &amp; Commercial Officer is responsible for supporting a strong culture of public accountability, probity, and governance, ensuring that appropriate and compliant structures, systems, and processes are in place to minimise risk. This includes ensuring that there is appropriate internal audit provision and liaising with external auditors to ensure timely delivery of financial statements for audit and publication in line with regulations.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Executive Director of Finance &amp; Commercial Officer is responsible for ensuring that allocated annual revenue and capital resource limits are not exceeded, jointly, with system partners and that the system meets financial targets set by NHSE.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Prior to the start of each financial year the Executive Director of Finance &amp; Commercial Officer will submit to the ICB Board, for approval, a report showing the total allocations received and their proposed distribution including any sums to be held in reserve. During the year the Board will be notified regularly of any updates to allocations and the purpose for which they have been received. The Executive Director of Finance &amp; Commercial Officer is responsible for ensuring that both the year to date and forecast financial position are clearly articulated internally and externally as required.</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Executive Director of Finance &amp; Commercial Officer is responsible for ensuring that a budget holder assurance certification process is designed and kept up to date. All budget holders should obtain this certification before receiving delegation. </w:t>
      </w:r>
    </w:p>
    <w:p w:rsidR="00000000" w:rsidDel="00000000" w:rsidP="00000000" w:rsidRDefault="00000000" w:rsidRPr="00000000" w14:paraId="00000092">
      <w:pPr>
        <w:pStyle w:val="Heading3"/>
        <w:numPr>
          <w:ilvl w:val="1"/>
          <w:numId w:val="1"/>
        </w:numPr>
        <w:ind w:left="1134" w:hanging="1134"/>
        <w:rPr/>
      </w:pPr>
      <w:bookmarkStart w:colFirst="0" w:colLast="0" w:name="_heading=h.yhnet55nyk2w" w:id="10"/>
      <w:bookmarkEnd w:id="10"/>
      <w:r w:rsidDel="00000000" w:rsidR="00000000" w:rsidRPr="00000000">
        <w:rPr>
          <w:rtl w:val="0"/>
        </w:rPr>
        <w:t xml:space="preserve">Commissioning, Quality and Resource Committee</w:t>
      </w:r>
    </w:p>
    <w:p w:rsidR="00000000" w:rsidDel="00000000" w:rsidP="00000000" w:rsidRDefault="00000000" w:rsidRPr="00000000" w14:paraId="0000009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Commissioning, Quality and Resource Committee is responsible for ensuring financial information systems and processes are established to make recommendations to the Board on financial planning in line with the strategy and national guidance (Commissioning, Quality and Resource Committee Terms of Reference).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Committee is also responsible for assuring the Board in relation to the ICB’s procurement and contracting processes and will approve investments and procurements within its delegated limits.</w:t>
      </w:r>
      <w:r w:rsidDel="00000000" w:rsidR="00000000" w:rsidRPr="00000000">
        <w:rPr>
          <w:rtl w:val="0"/>
        </w:rPr>
      </w:r>
    </w:p>
    <w:p w:rsidR="00000000" w:rsidDel="00000000" w:rsidP="00000000" w:rsidRDefault="00000000" w:rsidRPr="00000000" w14:paraId="00000096">
      <w:pPr>
        <w:pStyle w:val="Heading3"/>
        <w:numPr>
          <w:ilvl w:val="1"/>
          <w:numId w:val="1"/>
        </w:numPr>
        <w:ind w:left="1134" w:hanging="1134"/>
        <w:rPr/>
      </w:pPr>
      <w:bookmarkStart w:colFirst="0" w:colLast="0" w:name="_heading=h.lsc8x49jvw3g" w:id="11"/>
      <w:bookmarkEnd w:id="11"/>
      <w:r w:rsidDel="00000000" w:rsidR="00000000" w:rsidRPr="00000000">
        <w:rPr>
          <w:rtl w:val="0"/>
        </w:rPr>
        <w:t xml:space="preserve">Audit, Risk and Compliance Committee</w:t>
      </w:r>
    </w:p>
    <w:p w:rsidR="00000000" w:rsidDel="00000000" w:rsidP="00000000" w:rsidRDefault="00000000" w:rsidRPr="00000000" w14:paraId="0000009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Audit, Risk and Compliance Committee is responsible for the activity and results of both Internal and External auditors including reviewing the Annual Report &amp; Accounts, reviewing the audited Annual Report &amp; Accounts for submission to the Board, reviewing the ICB’s annual management letter of representations and the ICB’s accounting policies. The Audit, Risk and Compliance Committee is also responsible for the work of the Anti-Crime Specialist and for ensuring that any internal or external audit recommendations are implemented as appropriate.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tender waiver documentation is taken to Audit, Risk and Compliance Committee along with any losses and special payments that are incurred. Authorisation of these is in accordance with the schedule of detailed delegated financial limits.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On an annual basis the Management Accounting Hub and Budget Holders will review the list of authorised signatories provided by the financial services team for appropriateness.</w:t>
      </w:r>
    </w:p>
    <w:p w:rsidR="00000000" w:rsidDel="00000000" w:rsidP="00000000" w:rsidRDefault="00000000" w:rsidRPr="00000000" w14:paraId="0000009C">
      <w:pPr>
        <w:pStyle w:val="Heading3"/>
        <w:numPr>
          <w:ilvl w:val="1"/>
          <w:numId w:val="1"/>
        </w:numPr>
        <w:ind w:left="1134" w:hanging="1134"/>
        <w:rPr/>
      </w:pPr>
      <w:bookmarkStart w:colFirst="0" w:colLast="0" w:name="_heading=h.ubf9j48zwduf" w:id="12"/>
      <w:bookmarkEnd w:id="12"/>
      <w:r w:rsidDel="00000000" w:rsidR="00000000" w:rsidRPr="00000000">
        <w:rPr>
          <w:rtl w:val="0"/>
        </w:rPr>
        <w:t xml:space="preserve">Executive Directors</w:t>
      </w:r>
    </w:p>
    <w:p w:rsidR="00000000" w:rsidDel="00000000" w:rsidP="00000000" w:rsidRDefault="00000000" w:rsidRPr="00000000" w14:paraId="0000009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Directors will work with the Executive Director of Finance &amp; Commercial Officer to compile budgets for their delegated areas of responsibility. In turn Directors can delegate budgets under their control to staff members who are responsible for specific areas of the ICB’s operations. Directors are responsible for ensuring that delegations are at appropriate levels for the type of expenditure and the experience of the staff member. No delegation amount can exceed the limits set out in the schedule of detailed delegated financial limits.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Directors are responsible for ensuring they approve monthly forecasts of expenditure for key material areas under their responsibility through working with their budget holders and designated finance lead. Directors will promote a culture where they and their budget holders consult finance lead or other senior finance personnel as appropriate in key strategic decisions that have a financial impact.</w:t>
      </w:r>
    </w:p>
    <w:p w:rsidR="00000000" w:rsidDel="00000000" w:rsidP="00000000" w:rsidRDefault="00000000" w:rsidRPr="00000000" w14:paraId="000000A0">
      <w:pPr>
        <w:pStyle w:val="Heading3"/>
        <w:numPr>
          <w:ilvl w:val="1"/>
          <w:numId w:val="1"/>
        </w:numPr>
        <w:ind w:left="1134" w:hanging="1134"/>
        <w:rPr/>
      </w:pPr>
      <w:bookmarkStart w:colFirst="0" w:colLast="0" w:name="_heading=h.xl44cgu5jepa" w:id="13"/>
      <w:bookmarkEnd w:id="13"/>
      <w:r w:rsidDel="00000000" w:rsidR="00000000" w:rsidRPr="00000000">
        <w:rPr>
          <w:rtl w:val="0"/>
        </w:rPr>
        <w:t xml:space="preserve">Budget Holders</w:t>
      </w:r>
    </w:p>
    <w:p w:rsidR="00000000" w:rsidDel="00000000" w:rsidP="00000000" w:rsidRDefault="00000000" w:rsidRPr="00000000" w14:paraId="000000A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Budget holders are responsible for working with their finance lead and other senior finance staff as appropriate to determine budget requirements for the new financial year.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On a monthly basis, budget holders liaise with their finance lead to highlight unusual spend profiles, determine updated forecast outturns, review expenditure variances, and give assurance that budgets will not be overspent at year end. Where potential overspends are identified actions are agreed to bring the expenditure back in line with budget. Any significant overspends that are unlikely to be mitigated by year end are brought to the Board’s attention through the Finance Report and as such must be escalated to the budget holder’s Director and to their finance lead.</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Budget holders are delegated a financial limit which is authorised by their Director. Budget holders must not exceed this limit which will have been determined as appropriate for the type and extent of expenditure in the service area delegated to them and will be no higher than permitted in the schedule of detailed delegated financial limits. The limit usually applies to the level of invoice that the budget holder can sign off. Budget holders are responsible for informing the financial services team or finance lead where their responsibilities change including where they take on or hand over management responsibility for a new contract or area of spend.</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Budget holders are responsible for following the </w:t>
      </w:r>
      <w:sdt>
        <w:sdtPr>
          <w:id w:val="-1735372332"/>
          <w:tag w:val="goog_rdk_0"/>
        </w:sdtPr>
        <w:sdtContent>
          <w:del w:author="CHASNEY, Helen (NHS MID AND SOUTH ESSEX ICB - 07G)" w:id="0" w:date="2026-03-30T10:43:00Z">
            <w:r w:rsidDel="00000000" w:rsidR="00000000" w:rsidRPr="00000000">
              <w:fldChar w:fldCharType="begin"/>
            </w:r>
            <w:r w:rsidDel="00000000" w:rsidR="00000000" w:rsidRPr="00000000">
              <w:delInstrText xml:space="preserve">HYPERLINK "https://www.essex.icb.nhs.uk/about/corporate-information/policies"</w:delInstrText>
            </w:r>
            <w:r w:rsidDel="00000000" w:rsidR="00000000" w:rsidRPr="00000000">
              <w:fldChar w:fldCharType="separate"/>
            </w:r>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delText xml:space="preserve">Procurement and Contracting Policy</w:delText>
            </w:r>
            <w:r w:rsidDel="00000000" w:rsidR="00000000" w:rsidRPr="00000000">
              <w:fldChar w:fldCharType="end"/>
            </w:r>
          </w:del>
        </w:sdtContent>
      </w:sdt>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and </w:t>
      </w:r>
      <w:sdt>
        <w:sdtPr>
          <w:id w:val="-1483785613"/>
          <w:tag w:val="goog_rdk_1"/>
        </w:sdtPr>
        <w:sdtContent>
          <w:del w:author="CHASNEY, Helen (NHS MID AND SOUTH ESSEX ICB - 07G)" w:id="1" w:date="2026-03-30T10:49:00Z">
            <w:r w:rsidDel="00000000" w:rsidR="00000000" w:rsidRPr="00000000">
              <w:fldChar w:fldCharType="begin"/>
            </w:r>
            <w:r w:rsidDel="00000000" w:rsidR="00000000" w:rsidRPr="00000000">
              <w:delInstrText xml:space="preserve">HYPERLINK "https://www.essex.icb.nhs.uk/about/corporate-information/policies"</w:delInstrText>
            </w:r>
            <w:r w:rsidDel="00000000" w:rsidR="00000000" w:rsidRPr="00000000">
              <w:fldChar w:fldCharType="separate"/>
            </w:r>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delText xml:space="preserve">Creditors and Purchase Policy</w:delText>
            </w:r>
            <w:r w:rsidDel="00000000" w:rsidR="00000000" w:rsidRPr="00000000">
              <w:fldChar w:fldCharType="end"/>
            </w:r>
          </w:del>
        </w:sdtContent>
      </w:sdt>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to ensure that controls are followed and value for money is a key consideration in all purchases.</w:t>
      </w:r>
    </w:p>
    <w:p w:rsidR="00000000" w:rsidDel="00000000" w:rsidP="00000000" w:rsidRDefault="00000000" w:rsidRPr="00000000" w14:paraId="000000A8">
      <w:pPr>
        <w:pStyle w:val="Heading3"/>
        <w:numPr>
          <w:ilvl w:val="1"/>
          <w:numId w:val="1"/>
        </w:numPr>
        <w:ind w:left="1134" w:hanging="1134"/>
        <w:rPr/>
      </w:pPr>
      <w:bookmarkStart w:colFirst="0" w:colLast="0" w:name="_heading=h.bu5kg5o6rl1r" w:id="14"/>
      <w:bookmarkEnd w:id="14"/>
      <w:r w:rsidDel="00000000" w:rsidR="00000000" w:rsidRPr="00000000">
        <w:rPr>
          <w:rtl w:val="0"/>
        </w:rPr>
        <w:t xml:space="preserve">Financial Services Team</w:t>
      </w:r>
    </w:p>
    <w:p w:rsidR="00000000" w:rsidDel="00000000" w:rsidP="00000000" w:rsidRDefault="00000000" w:rsidRPr="00000000" w14:paraId="000000A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Delegated limits are held within ISFE2. Any amendments require approval by the users supervisor and a senior member of the financial services team.</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is responsible for managing access controls to the Integrated Single Financial Environment (ISFE2) for both finance staff and Directors and budget holders to enable access to generate, code, and authorise purchases and invoices. It is essential that access rights given to any one individual follow principles of segregation of duties so that no one individual has sole responsibility for any single transaction. Access is confirmed on standard documentation and authorised by the staff member’s Director and all access is reviewed on at least an annual basis.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is responsible for ensuring that transactions are recorded as soon and as accurately as possible. All transactions should be accurately coded to align with all guidance provided by NHSE.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is responsible for ensuring that reconciliations of key control accounts are undertaken and separately authorised by another senior member of the finance team monthly.</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is responsible for preparing the financial statements, statutory accounts and financial aspects of the Annual Report including the remuneration report on a timely basis in accordance with the published timetable from NHSE.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will, where possible within ISFE2, ensure that monthly reports are provided for the Finance Report as determined by the Executive Director of Finance &amp; Commercial Officer. This will include Summary Cashflow, Statement of Financial Position, Aged Creditors and Debtors and performance against the Better Payments Practice Code.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is responsible for ensuring that VAT is accounted for appropriately and in accordance with current legislation. They are also responsible for seeking advice on VAT treatment of specific items of revenue and capital expenditure from the specialists at SBS or the ICB’s retained VAT advisors.</w:t>
      </w:r>
    </w:p>
    <w:p w:rsidR="00000000" w:rsidDel="00000000" w:rsidP="00000000" w:rsidRDefault="00000000" w:rsidRPr="00000000" w14:paraId="000000B6">
      <w:pPr>
        <w:pStyle w:val="Heading3"/>
        <w:numPr>
          <w:ilvl w:val="1"/>
          <w:numId w:val="1"/>
        </w:numPr>
        <w:ind w:left="1134" w:hanging="1134"/>
        <w:rPr/>
      </w:pPr>
      <w:bookmarkStart w:colFirst="0" w:colLast="0" w:name="_heading=h.fooj2sv2peht" w:id="15"/>
      <w:bookmarkEnd w:id="15"/>
      <w:r w:rsidDel="00000000" w:rsidR="00000000" w:rsidRPr="00000000">
        <w:rPr>
          <w:rtl w:val="0"/>
        </w:rPr>
        <w:t xml:space="preserve">Finance Business Partners/Management Accounting Hub</w:t>
      </w:r>
    </w:p>
    <w:p w:rsidR="00000000" w:rsidDel="00000000" w:rsidP="00000000" w:rsidRDefault="00000000" w:rsidRPr="00000000" w14:paraId="000000B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Finance business partners and the management accounting hub are responsible for ensuring that budget holders understand their budgets and are equipped to advise and agree forecast outturns monthly. They are responsible for identifying budget holder training needs and ensuring that training is delivered either on a one-to-one or more formal basis.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Finance business partners and the management accounting hub are required to support budget holders and directors in all budgeting, coding, and forecasting issues and to identify phasing issues which impact on cashflow management and report them to the financial services team. </w:t>
      </w:r>
    </w:p>
    <w:p w:rsidR="00000000" w:rsidDel="00000000" w:rsidP="00000000" w:rsidRDefault="00000000" w:rsidRPr="00000000" w14:paraId="000000BA">
      <w:pPr>
        <w:pStyle w:val="Heading3"/>
        <w:numPr>
          <w:ilvl w:val="1"/>
          <w:numId w:val="1"/>
        </w:numPr>
        <w:ind w:left="1134" w:hanging="1134"/>
        <w:rPr>
          <w:b w:val="0"/>
          <w:bCs w:val="0"/>
        </w:rPr>
      </w:pPr>
      <w:bookmarkStart w:colFirst="0" w:colLast="0" w:name="_heading=h.f5yyjfbrjwtq" w:id="16"/>
      <w:bookmarkEnd w:id="16"/>
      <w:r w:rsidDel="00000000" w:rsidR="00000000" w:rsidRPr="00000000">
        <w:rPr>
          <w:rtl w:val="0"/>
        </w:rPr>
        <w:t xml:space="preserve">Shared Business Services</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Shared Business Services (SBS) are the mandated provider of transactional financial services for all ICBs under a national contract managed by NHSE. SBS are responsible for managing the ISFE2 Oracle based system and provide many financial controls required – for example checks on new suppliers, payment of invoices, posting cash receipts. It is important that the ICB finance team use the standard documentation, guidance and processes that are in place and liaise with the relevant teams in SBS. Service Auditor Reports (ISAE 3402) are an important part of the external auditors’ assurance at year end.</w:t>
      </w:r>
    </w:p>
    <w:p w:rsidR="00000000" w:rsidDel="00000000" w:rsidP="00000000" w:rsidRDefault="00000000" w:rsidRPr="00000000" w14:paraId="000000BC">
      <w:pPr>
        <w:pStyle w:val="Heading2"/>
        <w:numPr>
          <w:ilvl w:val="0"/>
          <w:numId w:val="1"/>
        </w:numPr>
        <w:ind w:left="1134" w:hanging="1134"/>
        <w:rPr/>
      </w:pPr>
      <w:bookmarkStart w:colFirst="0" w:colLast="0" w:name="_heading=h.vfpoa1prfsol" w:id="17"/>
      <w:bookmarkEnd w:id="17"/>
      <w:r w:rsidDel="00000000" w:rsidR="00000000" w:rsidRPr="00000000">
        <w:rPr>
          <w:rtl w:val="0"/>
        </w:rPr>
        <w:t xml:space="preserve">Policy Detail</w:t>
      </w:r>
    </w:p>
    <w:p w:rsidR="00000000" w:rsidDel="00000000" w:rsidP="00000000" w:rsidRDefault="00000000" w:rsidRPr="00000000" w14:paraId="000000BD">
      <w:pPr>
        <w:pStyle w:val="Heading3"/>
        <w:numPr>
          <w:ilvl w:val="1"/>
          <w:numId w:val="1"/>
        </w:numPr>
        <w:ind w:left="1134" w:hanging="1134"/>
        <w:rPr/>
      </w:pPr>
      <w:bookmarkStart w:colFirst="0" w:colLast="0" w:name="_heading=h.5tsbvfdlffx" w:id="18"/>
      <w:bookmarkEnd w:id="18"/>
      <w:r w:rsidDel="00000000" w:rsidR="00000000" w:rsidRPr="00000000">
        <w:rPr>
          <w:rtl w:val="0"/>
        </w:rPr>
        <w:t xml:space="preserve">Allocations</w:t>
      </w:r>
    </w:p>
    <w:p w:rsidR="00000000" w:rsidDel="00000000" w:rsidP="00000000" w:rsidRDefault="00000000" w:rsidRPr="00000000" w14:paraId="000000B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NHSE allocations process uses a formula to make geographic distribution fair and objective to reflect local healthcare needs. </w:t>
      </w:r>
    </w:p>
    <w:p w:rsidR="00000000" w:rsidDel="00000000" w:rsidP="00000000" w:rsidRDefault="00000000" w:rsidRPr="00000000" w14:paraId="000000BF">
      <w:pPr>
        <w:pStyle w:val="Heading3"/>
        <w:numPr>
          <w:ilvl w:val="1"/>
          <w:numId w:val="1"/>
        </w:numPr>
        <w:ind w:left="1134" w:hanging="1134"/>
        <w:rPr/>
      </w:pPr>
      <w:bookmarkStart w:colFirst="0" w:colLast="0" w:name="_heading=h.e7u1zqemtga9" w:id="19"/>
      <w:bookmarkEnd w:id="19"/>
      <w:r w:rsidDel="00000000" w:rsidR="00000000" w:rsidRPr="00000000">
        <w:rPr>
          <w:rtl w:val="0"/>
        </w:rPr>
        <w:t xml:space="preserve">Budgets &amp; Budget Monitoring</w:t>
      </w:r>
    </w:p>
    <w:p w:rsidR="00000000" w:rsidDel="00000000" w:rsidP="00000000" w:rsidRDefault="00000000" w:rsidRPr="00000000" w14:paraId="000000C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On an annual basis the Executive Director of Finance &amp; Commercial Officer will compile a financial plan which will include the high-level financial performance framework, summary budgets and the level of savings which are required to meet the ICB’s financial performance requirements.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plan will include significant assumptions made, details of major changes to services, resources or workforce required, an evaluation of financial risks and the level of reserves required. The plan will report the budget for running costs separately.</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Prior to the beginning of the financial year the Executive Director of Finance &amp; Commercial Officer will take the financial plan and budgets to the ICB Board for approval. The budgets will be in accordance with the aims and objectives of the financial plan and will have been prepared in discussions with the budget holders and within the available financial resource limit.</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Financial performance is monitored monthly and updated forecast outturns are input into the finance system considering additional resource allocations notified by NHSE during the financial year and changes to expected expenditure trends. Monthly financial reporting will include expected delivery against financial targets including capital spend, Statement of Financial Position including details of aged creditors and debtors and progress against the Better Payments Practice Code, delivery against savings targets, explanations of key variances and mitigating actions and the level of financial risk in the forecasts.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Monthly reports are prepared for budget holders that show year to date and forecast outturn spend against budget. Finance business partners and the management accounting hub will meet regularly with budget holders (proportionate to the size and risk in individual budget holder portfolios) to explain the statements and assist the budget holder to identify variances and formulate actions to mitigate any overspends. These meetings or other forms of communication will also be an opportunity for budget holders to contribute to formulating the latest forecast outturns as well as dealing with any administrative issues such as staff changes, invoicing or purchase order queries and any changes to spend profile and budget holder responsibilities as well as dealing with any budget holder training issues.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Depending on the financial situation for the whole ICB a budget holder may be required to underspend at year end as a contribution to meeting the required ICB targets. Budget holders will be responsible for delivering savings identified from within their delegated budgets.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Brief notes of the key items discussed and agreed between the finance lead business partner and budget holder should be recorded and accepted by the budget holder by email or physical sign off. These notes are to be retained as audit evidence. </w:t>
      </w:r>
    </w:p>
    <w:p w:rsidR="00000000" w:rsidDel="00000000" w:rsidP="00000000" w:rsidRDefault="00000000" w:rsidRPr="00000000" w14:paraId="000000CD">
      <w:pPr>
        <w:pStyle w:val="Heading3"/>
        <w:numPr>
          <w:ilvl w:val="1"/>
          <w:numId w:val="1"/>
        </w:numPr>
        <w:ind w:left="1134" w:hanging="1134"/>
        <w:rPr/>
      </w:pPr>
      <w:bookmarkStart w:colFirst="0" w:colLast="0" w:name="_heading=h.7070tme10ky2" w:id="20"/>
      <w:bookmarkEnd w:id="20"/>
      <w:r w:rsidDel="00000000" w:rsidR="00000000" w:rsidRPr="00000000">
        <w:rPr>
          <w:rtl w:val="0"/>
        </w:rPr>
        <w:t xml:space="preserve">Budget Virements</w:t>
      </w:r>
    </w:p>
    <w:p w:rsidR="00000000" w:rsidDel="00000000" w:rsidP="00000000" w:rsidRDefault="00000000" w:rsidRPr="00000000" w14:paraId="000000C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Budget virements are permitted to deal with additional allocations received during the financial year, to move budgets to better match spend, coding classifications or budget holder responsibilities or where service changes mean that a budget is reallocated to a different category of spend. They are also used to move funding out of reserves as it is required for investment or to meet cost pressures.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Virements can be between two areas of a single budget holder’s responsibility or between two separate budget holders providing both budget holders agree. Virements can also be made on the instruction of the Executive Director of Finance &amp; Commercial Officer. The reasons for, and agreement to, virements should be recorded and virements must be identified as recurrent or non-recurrent.</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Non recurrent savings should not be vired to meet recurrent expenditure as that commits the ICB to unfunded expenditure in future years unless the Executive Director of Finance &amp; Commercial Officer authorises such action.</w:t>
      </w:r>
    </w:p>
    <w:p w:rsidR="00000000" w:rsidDel="00000000" w:rsidP="00000000" w:rsidRDefault="00000000" w:rsidRPr="00000000" w14:paraId="000000D3">
      <w:pPr>
        <w:pStyle w:val="Heading3"/>
        <w:numPr>
          <w:ilvl w:val="1"/>
          <w:numId w:val="1"/>
        </w:numPr>
        <w:ind w:left="1134" w:hanging="1134"/>
        <w:rPr>
          <w:b w:val="0"/>
          <w:bCs w:val="0"/>
        </w:rPr>
      </w:pPr>
      <w:bookmarkStart w:colFirst="0" w:colLast="0" w:name="_heading=h.26h1hg72nqdi" w:id="21"/>
      <w:bookmarkEnd w:id="21"/>
      <w:r w:rsidDel="00000000" w:rsidR="00000000" w:rsidRPr="00000000">
        <w:rPr>
          <w:rtl w:val="0"/>
        </w:rPr>
        <w:t xml:space="preserve">Journal Good Practice</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Journals should be prepared and input via the Web ADI functionality and a list of sequential journal numbers retained. All journals will be saved in a central finance location together with the workings and evidence for all journal entries. The workings must tie up to the journal figures with readily identifiable links to the journal entries and evidence of the calculation method. All back up and evidence must be capable of standing up to audit scrutiny.</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journals should use the naming convention agreed by the Finance Directorate and, where ISFE2 allows, include:</w:t>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200" w:line="240" w:lineRule="auto"/>
        <w:ind w:left="1900"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Organisation code/Initials of journal owner/journal type/posting period.</w:t>
      </w:r>
    </w:p>
    <w:p w:rsidR="00000000" w:rsidDel="00000000" w:rsidP="00000000" w:rsidRDefault="00000000" w:rsidRPr="00000000" w14:paraId="000000D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accrual journals should include the following: </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200" w:line="240" w:lineRule="auto"/>
        <w:ind w:left="1900"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Organisation code/Initials of journal owner/posting period/customer or supplier name/period of accrual/Invoice number if available/brief description.</w:t>
      </w:r>
    </w:p>
    <w:p w:rsidR="00000000" w:rsidDel="00000000" w:rsidP="00000000" w:rsidRDefault="00000000" w:rsidRPr="00000000" w14:paraId="000000D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virement and adjustment journals should follow the above narrative convention as far as practical.</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accrual journals should be reversed following each month end and new accruals input for the following month end.</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Estimates of accruals and prepayments should be based on available information wherever possible. Where an invoice or purchase order is not available to inform the amount of the accrual or prepayment then estimates should be based on conversations with the relevant budget holder, on trends of expenditure or income in the year to date and by reviewing the forecast outturn from the previous financial year. It is important that accruals are not rolled forward without consideration of any changes in the service and that careful review of possible coding errors has been considered to assess if costs have already been accounted for elsewhere in the ledger.</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estimates and judgements must be fully supported by working papers which include the basis and assumptions made which are in-line with the ICB’s accounting policies. Third party confirmation is the best form of evidence but if this is not available then the working paper should state the assumptions and basis of calculation and/or the name of the budget holder who has informed the decision.</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Income should only be deferred where there is documentary evidence that cash has been received that relates to goods or services that will be received in a future period. Outstanding sales invoices that relate to a future period should be journaled to debtors and not to deferred income.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payment should only be accounted for as a prepayment where there is documentary evidence that the payment has been made in advance of goods or services being received. If an invoice has been accrued but not paid the accrual should be reversed.</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Provisions are recognised in line with the requirements of International Accounting Standard (IAS) 37 and represent the best estimate of expenditure required to settle a present obligation. A provision should only be recognised if a present obligation has arisen because of a past event, payment is probable (more likely than not), and the amount can be estimated reliably. Working papers for provisions must set out the justification against these three criteria for external audit review.</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To maintain segregation of duties it is important that a single individual does not authorise and prepare the same journal. </w:t>
      </w:r>
    </w:p>
    <w:p w:rsidR="00000000" w:rsidDel="00000000" w:rsidP="00000000" w:rsidRDefault="00000000" w:rsidRPr="00000000" w14:paraId="000000E9">
      <w:pPr>
        <w:pStyle w:val="Heading3"/>
        <w:numPr>
          <w:ilvl w:val="1"/>
          <w:numId w:val="1"/>
        </w:numPr>
        <w:ind w:left="1134" w:hanging="1134"/>
        <w:rPr/>
      </w:pPr>
      <w:bookmarkStart w:colFirst="0" w:colLast="0" w:name="_heading=h.5llvbc3xreoj" w:id="22"/>
      <w:bookmarkEnd w:id="22"/>
      <w:r w:rsidDel="00000000" w:rsidR="00000000" w:rsidRPr="00000000">
        <w:rPr>
          <w:rtl w:val="0"/>
        </w:rPr>
        <w:t xml:space="preserve">Delegation of Authority</w:t>
      </w:r>
    </w:p>
    <w:p w:rsidR="00000000" w:rsidDel="00000000" w:rsidP="00000000" w:rsidRDefault="00000000" w:rsidRPr="00000000" w14:paraId="000000E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 important aspect of internal financial control is ensuring that there are sufficient controls in place to assure the Board that all expenditure is appropriately authorised.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schedule of detailed delegated financial limits sets out the maximum limits that Directors and budget holders can be delegated depending on their level of seniority. However delegated limits should only be as high as the type and value of an individual budget holder’s expenditure requires and should be reviewed on at least an annual basis.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ISFE system does not allow for an individual’s authorisation limit to be restricted to relevant cost centres or expenditure codes. it is important that budget holders do not authorise expenditure either above their financial limit.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Budget holders and their line managers are responsible for notifying the finance department of leavers or changes in budget holder responsibilities. The authorised signatory lists and limits on Oracle are regularly reviewed by the financial services team (at least quarterly) and formally reviewed by the finance lead and Budget Holders on an annual basis.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bookmarkStart w:colFirst="0" w:colLast="0" w:name="_heading=h.6i0rly5eug7y" w:id="23"/>
      <w:bookmarkEnd w:id="23"/>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Submitting a falsified payment is a potential offence under the Fraud Act (2006). If a staff member believes or suspects that a fraudulent payment has been processed, he/she should consult the ICB Counter Fraud, Bribery and Corruption Policy and contact the ICB’s Anti-Crime Specialist (Hannah Wenlock - hannah.wenlock@nhs.net). The ICB’s Counter Fraud, Bribery &amp; Corruption Policy provides more guidance on what to do if fraud is suspected and offers alternative contacts for reporting concerns.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Authorised signatories do not have the authority to delegate the use of their authority. Therefore, personal or executive assistants or colleagues cannot be delegated to apply the authorised signature. If a personal assistant or colleague applies the authorised signatory’s signature on their behalf, documentary evidence of the request by the authorised signatory for the specific transaction must be retained for audit purposes.</w:t>
      </w:r>
    </w:p>
    <w:p w:rsidR="00000000" w:rsidDel="00000000" w:rsidP="00000000" w:rsidRDefault="00000000" w:rsidRPr="00000000" w14:paraId="000000F5">
      <w:pPr>
        <w:pStyle w:val="Heading3"/>
        <w:numPr>
          <w:ilvl w:val="1"/>
          <w:numId w:val="1"/>
        </w:numPr>
        <w:ind w:left="1134" w:hanging="1134"/>
        <w:rPr/>
      </w:pPr>
      <w:bookmarkStart w:colFirst="0" w:colLast="0" w:name="_heading=h.2i0mgv8hp34g" w:id="24"/>
      <w:bookmarkEnd w:id="24"/>
      <w:r w:rsidDel="00000000" w:rsidR="00000000" w:rsidRPr="00000000">
        <w:rPr>
          <w:rtl w:val="0"/>
        </w:rPr>
        <w:t xml:space="preserve">Control Accounts</w:t>
      </w:r>
    </w:p>
    <w:p w:rsidR="00000000" w:rsidDel="00000000" w:rsidP="00000000" w:rsidRDefault="00000000" w:rsidRPr="00000000" w14:paraId="000000F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will reconcile and clear all control/suspense accounts, usually monthly, and reconciliations should be authorised by a senior financial services officer. Evidence of authorisation must be retained for audit purposes. A list of control accounts and the frequency of reconciliation is retained and maintained by the Senior Financial Accountant.</w:t>
      </w:r>
    </w:p>
    <w:p w:rsidR="00000000" w:rsidDel="00000000" w:rsidP="00000000" w:rsidRDefault="00000000" w:rsidRPr="00000000" w14:paraId="000000F7">
      <w:pPr>
        <w:pStyle w:val="Heading3"/>
        <w:numPr>
          <w:ilvl w:val="1"/>
          <w:numId w:val="1"/>
        </w:numPr>
        <w:ind w:left="1134" w:hanging="1134"/>
        <w:rPr/>
      </w:pPr>
      <w:bookmarkStart w:colFirst="0" w:colLast="0" w:name="_heading=h.y0ojm73ik64" w:id="25"/>
      <w:bookmarkEnd w:id="25"/>
      <w:r w:rsidDel="00000000" w:rsidR="00000000" w:rsidRPr="00000000">
        <w:rPr>
          <w:rtl w:val="0"/>
        </w:rPr>
        <w:t xml:space="preserve">Closing Old Year and Opening New Year Balances</w:t>
      </w:r>
    </w:p>
    <w:p w:rsidR="00000000" w:rsidDel="00000000" w:rsidP="00000000" w:rsidRDefault="00000000" w:rsidRPr="00000000" w14:paraId="000000F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will check that all opening balances accurately reflect the final audited closing balances from the previous year.</w:t>
      </w:r>
    </w:p>
    <w:p w:rsidR="00000000" w:rsidDel="00000000" w:rsidP="00000000" w:rsidRDefault="00000000" w:rsidRPr="00000000" w14:paraId="000000F9">
      <w:pPr>
        <w:pStyle w:val="Heading3"/>
        <w:numPr>
          <w:ilvl w:val="1"/>
          <w:numId w:val="1"/>
        </w:numPr>
        <w:ind w:left="1134" w:hanging="1134"/>
        <w:rPr/>
      </w:pPr>
      <w:bookmarkStart w:colFirst="0" w:colLast="0" w:name="_heading=h.yr70ix4pgx8y" w:id="26"/>
      <w:bookmarkEnd w:id="26"/>
      <w:r w:rsidDel="00000000" w:rsidR="00000000" w:rsidRPr="00000000">
        <w:rPr>
          <w:rtl w:val="0"/>
        </w:rPr>
        <w:t xml:space="preserve">Losses and Special Payments</w:t>
      </w:r>
    </w:p>
    <w:p w:rsidR="00000000" w:rsidDel="00000000" w:rsidP="00000000" w:rsidRDefault="00000000" w:rsidRPr="00000000" w14:paraId="000000F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Losses and special payments are items of expenditure that Parliament would not have contemplated when it agreed funding for the NHS. By their nature they are items that ideally should not arise. The Standing Financial Instructions defines the framework within which the ICB deals with these issues.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HM Treasury approval is required if the transaction exceeds delegated limits or if the nature of the transaction will set a precedent, is novel, contentious, or likely to have repercussions elsewhere in the public sector.</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‘Managing Public Money’ – Annex 4.10 Losses &amp; Write Offs and Annex 4.13 – Special Payments (May 2021) contains detailed guidance on Losses and Special Payments. It divides them into different categories and sets out the action to be taken on discovering a loss or receiving or considering a claim for compensation as well as where Treasury approval is required.</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 considering Losses and Special Payments, it is important to look beyond whether the proposed write-off or payment represents value for money. The need for corrective action must also be assessed to minimise the number and cost of any future cases. The budget holder must notify the Executive Director of Finance &amp; Commercial Officer in writing recording the event, the cause and any action taken using the ICB’s standard documentation.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When a loss occurs the budget holder will attempt to recover it and find out the cause and take any corrective action to ensure that it will not recur (including identifying and correcting any weaknesses in controls or supervision).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 arson or theft is suspected the Executive Director of Finance &amp; Commercial Officer must notify the police. If fraud is suspected the Executive Director of Finance &amp; Commercial Officer must notify the Local Anticrime Specialist.</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Executive Director of Finance &amp; Commercial Officer will report any Losses and Special Payments to the first available Audit Committee for approval, in accordance with the ICB’s schedule of detailed delegated financial limits to write off losses and make special payments.</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As part of new compliance and control procedures ICBs must submit an annual assurance statement confirming details of all exit packages and special severance payments that have been made or agreed during the year. HM Treasury approval must be received before offers are made and special severance payments must be in accordance with NHSE published guidance.</w:t>
      </w:r>
    </w:p>
    <w:p w:rsidR="00000000" w:rsidDel="00000000" w:rsidP="00000000" w:rsidRDefault="00000000" w:rsidRPr="00000000" w14:paraId="00000109">
      <w:pPr>
        <w:pStyle w:val="Heading3"/>
        <w:numPr>
          <w:ilvl w:val="1"/>
          <w:numId w:val="1"/>
        </w:numPr>
        <w:ind w:left="1134" w:hanging="1134"/>
        <w:rPr/>
      </w:pPr>
      <w:bookmarkStart w:colFirst="0" w:colLast="0" w:name="_heading=h.5ragjumemm5b" w:id="27"/>
      <w:bookmarkEnd w:id="27"/>
      <w:r w:rsidDel="00000000" w:rsidR="00000000" w:rsidRPr="00000000">
        <w:rPr>
          <w:rtl w:val="0"/>
        </w:rPr>
        <w:t xml:space="preserve">Freedom of Information Requests</w:t>
      </w:r>
    </w:p>
    <w:p w:rsidR="00000000" w:rsidDel="00000000" w:rsidP="00000000" w:rsidRDefault="00000000" w:rsidRPr="00000000" w14:paraId="000001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Information Governance team manage all requests for information and reference should be made in line with the </w:t>
      </w:r>
      <w:sdt>
        <w:sdtPr>
          <w:id w:val="237434856"/>
          <w:tag w:val="goog_rdk_2"/>
        </w:sdtPr>
        <w:sdtContent>
          <w:del w:author="CHASNEY, Helen (NHS MID AND SOUTH ESSEX ICB - 07G)" w:id="2" w:date="2026-03-30T10:54:00Z">
            <w:r w:rsidDel="00000000" w:rsidR="00000000" w:rsidRPr="00000000">
              <w:fldChar w:fldCharType="begin"/>
            </w:r>
            <w:r w:rsidDel="00000000" w:rsidR="00000000" w:rsidRPr="00000000">
              <w:delInstrText xml:space="preserve">HYPERLINK "https://www.essex.icb.nhs.uk/about/corporate-information/policies"</w:delInstrText>
            </w:r>
            <w:r w:rsidDel="00000000" w:rsidR="00000000" w:rsidRPr="00000000">
              <w:fldChar w:fldCharType="separate"/>
            </w:r>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delText xml:space="preserve">Access to Information Policy</w:delText>
            </w:r>
            <w:r w:rsidDel="00000000" w:rsidR="00000000" w:rsidRPr="00000000">
              <w:fldChar w:fldCharType="end"/>
            </w:r>
          </w:del>
        </w:sdtContent>
      </w:sdt>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Due to the wide range of information requests that include a financial element, all incoming requests will come into the finance team via a nominated officer who will coordinate forwarding to the relevant member of the finance team, monitor time frames and sign off responses before they are forwarded back to the Information Governance team for oversight and return to the enquirer.</w:t>
      </w:r>
    </w:p>
    <w:p w:rsidR="00000000" w:rsidDel="00000000" w:rsidP="00000000" w:rsidRDefault="00000000" w:rsidRPr="00000000" w14:paraId="0000010B">
      <w:pPr>
        <w:pStyle w:val="Heading2"/>
        <w:numPr>
          <w:ilvl w:val="0"/>
          <w:numId w:val="1"/>
        </w:numPr>
        <w:ind w:left="1134" w:hanging="1134"/>
        <w:rPr/>
      </w:pPr>
      <w:bookmarkStart w:colFirst="0" w:colLast="0" w:name="_heading=h.ofnc85n1a5z9" w:id="28"/>
      <w:bookmarkEnd w:id="28"/>
      <w:r w:rsidDel="00000000" w:rsidR="00000000" w:rsidRPr="00000000">
        <w:rPr>
          <w:rtl w:val="0"/>
        </w:rPr>
        <w:t xml:space="preserve">Monitoring Compliance</w:t>
      </w:r>
    </w:p>
    <w:p w:rsidR="00000000" w:rsidDel="00000000" w:rsidP="00000000" w:rsidRDefault="00000000" w:rsidRPr="00000000" w14:paraId="000001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Where available, the financial services team will include high level progress on ISFE2 metrics in financial reporting to each meeting of the Commissioning, Quality and Resource Committee along with key indicators such as aged creditor and aged debtor reports.</w:t>
      </w:r>
    </w:p>
    <w:p w:rsidR="00000000" w:rsidDel="00000000" w:rsidP="00000000" w:rsidRDefault="00000000" w:rsidRPr="00000000" w14:paraId="0000010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ICB’s Internal Auditors undertake an annual review and testing of internal financial controls and report their findings in a report to the ICB Audit Committee together with recommended actions to mitigate any control weaknesses identified.</w:t>
      </w: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ICB’s External Auditors provide an independent opinion on the annual financial statements and the organisation’s value for money arrangements in their audit opinion and outline key findings and issues that need to be highlighted to stakeholders and the public in their annual audit report.  </w:t>
      </w:r>
    </w:p>
    <w:p w:rsidR="00000000" w:rsidDel="00000000" w:rsidP="00000000" w:rsidRDefault="00000000" w:rsidRPr="00000000" w14:paraId="0000010F">
      <w:pPr>
        <w:pStyle w:val="Heading2"/>
        <w:numPr>
          <w:ilvl w:val="0"/>
          <w:numId w:val="1"/>
        </w:numPr>
        <w:ind w:left="1134" w:hanging="1134"/>
        <w:rPr/>
      </w:pPr>
      <w:bookmarkStart w:colFirst="0" w:colLast="0" w:name="_heading=h.8hdusj6m16wh" w:id="29"/>
      <w:bookmarkEnd w:id="29"/>
      <w:r w:rsidDel="00000000" w:rsidR="00000000" w:rsidRPr="00000000">
        <w:rPr>
          <w:rtl w:val="0"/>
        </w:rPr>
        <w:t xml:space="preserve">Implementation and Staff Training</w:t>
      </w:r>
    </w:p>
    <w:p w:rsidR="00000000" w:rsidDel="00000000" w:rsidP="00000000" w:rsidRDefault="00000000" w:rsidRPr="00000000" w14:paraId="000001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Line managers must ensure that all relevant staff are aware of the contents of this policy document and the processes required to comply.</w:t>
      </w:r>
    </w:p>
    <w:p w:rsidR="00000000" w:rsidDel="00000000" w:rsidP="00000000" w:rsidRDefault="00000000" w:rsidRPr="00000000" w14:paraId="000001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Executive Director of Finance &amp; Commercial Officer is responsible for ensuring that appropriate training is given to finance staff and budget holders in order that they can fulfil their responsibilities outlined in this policy document.</w:t>
      </w:r>
    </w:p>
    <w:p w:rsidR="00000000" w:rsidDel="00000000" w:rsidP="00000000" w:rsidRDefault="00000000" w:rsidRPr="00000000" w14:paraId="00000112">
      <w:pPr>
        <w:pStyle w:val="Heading2"/>
        <w:numPr>
          <w:ilvl w:val="0"/>
          <w:numId w:val="1"/>
        </w:numPr>
        <w:ind w:left="1134" w:hanging="1134"/>
        <w:rPr/>
      </w:pPr>
      <w:bookmarkStart w:colFirst="0" w:colLast="0" w:name="_heading=h.q63a5k7cipnt" w:id="30"/>
      <w:bookmarkEnd w:id="30"/>
      <w:r w:rsidDel="00000000" w:rsidR="00000000" w:rsidRPr="00000000">
        <w:rPr>
          <w:rtl w:val="0"/>
        </w:rPr>
        <w:t xml:space="preserve">Arrangements for Review</w:t>
      </w:r>
    </w:p>
    <w:p w:rsidR="00000000" w:rsidDel="00000000" w:rsidP="00000000" w:rsidRDefault="00000000" w:rsidRPr="00000000" w14:paraId="000001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rsidR="00000000" w:rsidDel="00000000" w:rsidP="00000000" w:rsidRDefault="00000000" w:rsidRPr="00000000" w14:paraId="000001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bookmarkStart w:colFirst="0" w:colLast="0" w:name="_heading=h.6ka8emqia1vq" w:id="31"/>
      <w:bookmarkEnd w:id="31"/>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 only minor changes are required, the sponsoring Committee has authority to make these changes without referral to the ICB Board. If more significant or substantial changes are required, the policy will need to be ratified by the relevant committee before final approval by the ICB Board.</w:t>
      </w:r>
    </w:p>
    <w:p w:rsidR="00000000" w:rsidDel="00000000" w:rsidP="00000000" w:rsidRDefault="00000000" w:rsidRPr="00000000" w14:paraId="00000115">
      <w:pPr>
        <w:pStyle w:val="Heading2"/>
        <w:numPr>
          <w:ilvl w:val="0"/>
          <w:numId w:val="1"/>
        </w:numPr>
        <w:ind w:left="1134" w:hanging="1134"/>
        <w:rPr/>
      </w:pPr>
      <w:bookmarkStart w:colFirst="0" w:colLast="0" w:name="_heading=h.6dds5umkfhcj" w:id="32"/>
      <w:bookmarkEnd w:id="32"/>
      <w:r w:rsidDel="00000000" w:rsidR="00000000" w:rsidRPr="00000000">
        <w:rPr>
          <w:rtl w:val="0"/>
        </w:rPr>
        <w:t xml:space="preserve">Associated Policies, Guidance and Documents</w:t>
      </w:r>
    </w:p>
    <w:p w:rsidR="00000000" w:rsidDel="00000000" w:rsidP="00000000" w:rsidRDefault="00000000" w:rsidRPr="00000000" w14:paraId="00000116">
      <w:pPr>
        <w:pStyle w:val="Heading4"/>
        <w:ind w:left="1134" w:firstLine="0"/>
        <w:rPr/>
      </w:pPr>
      <w:sdt>
        <w:sdtPr>
          <w:id w:val="-279044729"/>
          <w:tag w:val="goog_rdk_4"/>
        </w:sdtPr>
        <w:sdtContent>
          <w:del w:author="CHASNEY, Helen (NHS MID AND SOUTH ESSEX ICB - 07G)" w:id="3" w:date="2026-03-30T10:54:00Z">
            <w:r w:rsidDel="00000000" w:rsidR="00000000" w:rsidRPr="00000000">
              <w:fldChar w:fldCharType="begin"/>
            </w:r>
            <w:r w:rsidDel="00000000" w:rsidR="00000000" w:rsidRPr="00000000">
              <w:delInstrText xml:space="preserve">HYPERLINK "https://www.essex.icb.nhs.uk/about/corporate-information/policies"</w:delInstrText>
            </w:r>
            <w:r w:rsidDel="00000000" w:rsidR="00000000" w:rsidRPr="00000000">
              <w:fldChar w:fldCharType="separate"/>
            </w:r>
            <w:r w:rsidDel="00000000" w:rsidR="00000000" w:rsidRPr="00000000">
              <w:rPr>
                <w:color w:val="415563"/>
                <w:u w:val="single"/>
                <w:rtl w:val="0"/>
              </w:rPr>
              <w:delText xml:space="preserve">Associated Policies</w:delText>
            </w:r>
            <w:r w:rsidDel="00000000" w:rsidR="00000000" w:rsidRPr="00000000">
              <w:fldChar w:fldCharType="end"/>
            </w:r>
          </w:del>
        </w:sdtContent>
      </w:sdt>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40" w:lineRule="auto"/>
        <w:ind w:left="1900"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 Procurement &amp; Contracting Policy</w:t>
      </w:r>
    </w:p>
    <w:p w:rsidR="00000000" w:rsidDel="00000000" w:rsidP="00000000" w:rsidRDefault="00000000" w:rsidRPr="00000000" w14:paraId="000001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 Allocations &amp; Financial Reporting Policy</w:t>
      </w:r>
    </w:p>
    <w:p w:rsidR="00000000" w:rsidDel="00000000" w:rsidP="00000000" w:rsidRDefault="00000000" w:rsidRPr="00000000" w14:paraId="000001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 Information Governance Policy</w:t>
      </w:r>
    </w:p>
    <w:p w:rsidR="00000000" w:rsidDel="00000000" w:rsidP="00000000" w:rsidRDefault="00000000" w:rsidRPr="00000000" w14:paraId="000001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 Creditor &amp; Purchase Policy</w:t>
      </w:r>
    </w:p>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1900"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 Counter Fraud, Bribery and Corruption Policy</w:t>
      </w:r>
    </w:p>
    <w:p w:rsidR="00000000" w:rsidDel="00000000" w:rsidP="00000000" w:rsidRDefault="00000000" w:rsidRPr="00000000" w14:paraId="0000011C">
      <w:pPr>
        <w:pStyle w:val="Heading2"/>
        <w:numPr>
          <w:ilvl w:val="0"/>
          <w:numId w:val="1"/>
        </w:numPr>
        <w:ind w:left="1134" w:hanging="1134"/>
        <w:rPr/>
      </w:pPr>
      <w:bookmarkStart w:colFirst="0" w:colLast="0" w:name="_heading=h.ba6sq3ecd6fz" w:id="33"/>
      <w:bookmarkEnd w:id="33"/>
      <w:r w:rsidDel="00000000" w:rsidR="00000000" w:rsidRPr="00000000">
        <w:rPr>
          <w:rtl w:val="0"/>
        </w:rPr>
        <w:t xml:space="preserve">References</w:t>
      </w:r>
    </w:p>
    <w:p w:rsidR="00000000" w:rsidDel="00000000" w:rsidP="00000000" w:rsidRDefault="00000000" w:rsidRPr="00000000" w14:paraId="000001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40" w:lineRule="auto"/>
        <w:ind w:left="1900"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HM Treasury – “Managing Public Money” – May 2021</w:t>
      </w:r>
    </w:p>
    <w:p w:rsidR="00000000" w:rsidDel="00000000" w:rsidP="00000000" w:rsidRDefault="00000000" w:rsidRPr="00000000" w14:paraId="000001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International Accounting Standards Board – “IAS37 Provisions, Contingent Liabilities and Contingent Assets” </w:t>
      </w:r>
    </w:p>
    <w:p w:rsidR="00000000" w:rsidDel="00000000" w:rsidP="00000000" w:rsidRDefault="00000000" w:rsidRPr="00000000" w14:paraId="000001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00"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 Scheme of Reservation and Delegation</w:t>
      </w:r>
    </w:p>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1900"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 Standing Financial Instructions</w:t>
      </w:r>
    </w:p>
    <w:p w:rsidR="00000000" w:rsidDel="00000000" w:rsidP="00000000" w:rsidRDefault="00000000" w:rsidRPr="00000000" w14:paraId="00000121">
      <w:pPr>
        <w:pStyle w:val="Heading2"/>
        <w:numPr>
          <w:ilvl w:val="0"/>
          <w:numId w:val="1"/>
        </w:numPr>
        <w:ind w:left="1134" w:hanging="1134"/>
        <w:rPr/>
      </w:pPr>
      <w:bookmarkStart w:colFirst="0" w:colLast="0" w:name="_heading=h.plol8fogxyjq" w:id="34"/>
      <w:bookmarkEnd w:id="34"/>
      <w:r w:rsidDel="00000000" w:rsidR="00000000" w:rsidRPr="00000000">
        <w:rPr>
          <w:rtl w:val="0"/>
        </w:rPr>
        <w:t xml:space="preserve">Equality Impact Assessment</w:t>
      </w:r>
    </w:p>
    <w:p w:rsidR="00000000" w:rsidDel="00000000" w:rsidP="00000000" w:rsidRDefault="00000000" w:rsidRPr="00000000" w14:paraId="000001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EIA has identified no equality issues with this policy. </w:t>
      </w:r>
    </w:p>
    <w:p w:rsidR="00000000" w:rsidDel="00000000" w:rsidP="00000000" w:rsidRDefault="00000000" w:rsidRPr="00000000" w14:paraId="000001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EIA has been included as Appendix A.</w:t>
      </w:r>
    </w:p>
    <w:p w:rsidR="00000000" w:rsidDel="00000000" w:rsidP="00000000" w:rsidRDefault="00000000" w:rsidRPr="00000000" w14:paraId="00000124">
      <w:pPr>
        <w:spacing w:after="0" w:before="0" w:lineRule="auto"/>
        <w:ind w:left="0" w:firstLine="0"/>
        <w:rPr>
          <w:rFonts w:ascii="Arial" w:cs="Arial" w:eastAsia="Arial" w:hAnsi="Arial"/>
          <w:color w:val="001743"/>
        </w:rPr>
      </w:pPr>
      <w:r w:rsidDel="00000000" w:rsidR="00000000" w:rsidRPr="00000000">
        <w:br w:type="page"/>
      </w:r>
      <w:r w:rsidDel="00000000" w:rsidR="00000000" w:rsidRPr="00000000">
        <w:rPr>
          <w:rtl w:val="0"/>
        </w:rPr>
      </w:r>
    </w:p>
    <w:p w:rsidR="00000000" w:rsidDel="00000000" w:rsidP="00000000" w:rsidRDefault="00000000" w:rsidRPr="00000000" w14:paraId="00000125">
      <w:pPr>
        <w:pStyle w:val="Heading2"/>
        <w:rPr/>
      </w:pPr>
      <w:bookmarkStart w:colFirst="0" w:colLast="0" w:name="_heading=h.6el4y4pwtj5u" w:id="35"/>
      <w:bookmarkEnd w:id="35"/>
      <w:r w:rsidDel="00000000" w:rsidR="00000000" w:rsidRPr="00000000">
        <w:rPr>
          <w:rtl w:val="0"/>
        </w:rPr>
        <w:t xml:space="preserve">Appendix A - Equality Impact Assessment</w:t>
      </w:r>
    </w:p>
    <w:p w:rsidR="00000000" w:rsidDel="00000000" w:rsidP="00000000" w:rsidRDefault="00000000" w:rsidRPr="00000000" w14:paraId="00000126">
      <w:pPr>
        <w:pStyle w:val="Heading4"/>
        <w:spacing w:after="0" w:before="240" w:lineRule="auto"/>
        <w:ind w:firstLine="0"/>
        <w:rPr/>
      </w:pPr>
      <w:bookmarkStart w:colFirst="0" w:colLast="0" w:name="_heading=h.jyx3shg6qvtz" w:id="36"/>
      <w:bookmarkEnd w:id="36"/>
      <w:r w:rsidDel="00000000" w:rsidR="00000000" w:rsidRPr="00000000">
        <w:rPr>
          <w:rtl w:val="0"/>
        </w:rPr>
        <w:t xml:space="preserve">Assessor’s Name: </w:t>
      </w:r>
      <w:r w:rsidDel="00000000" w:rsidR="00000000" w:rsidRPr="00000000">
        <w:rPr>
          <w:b w:val="0"/>
          <w:bCs w:val="0"/>
          <w:rtl w:val="0"/>
        </w:rPr>
        <w:t xml:space="preserve"> Natalie Brodie</w:t>
      </w:r>
      <w:r w:rsidDel="00000000" w:rsidR="00000000" w:rsidRPr="00000000">
        <w:rPr>
          <w:rtl w:val="0"/>
        </w:rPr>
      </w:r>
    </w:p>
    <w:p w:rsidR="00000000" w:rsidDel="00000000" w:rsidP="00000000" w:rsidRDefault="00000000" w:rsidRPr="00000000" w14:paraId="00000127">
      <w:pPr>
        <w:pStyle w:val="Heading4"/>
        <w:spacing w:after="0" w:before="240" w:lineRule="auto"/>
        <w:ind w:firstLine="0"/>
        <w:rPr/>
      </w:pPr>
      <w:bookmarkStart w:colFirst="0" w:colLast="0" w:name="_heading=h.jk6du7dhvzdn" w:id="37"/>
      <w:bookmarkEnd w:id="37"/>
      <w:r w:rsidDel="00000000" w:rsidR="00000000" w:rsidRPr="00000000">
        <w:rPr>
          <w:rtl w:val="0"/>
        </w:rPr>
        <w:t xml:space="preserve">Assessor’s Job Title: </w:t>
      </w:r>
      <w:r w:rsidDel="00000000" w:rsidR="00000000" w:rsidRPr="00000000">
        <w:rPr>
          <w:b w:val="0"/>
          <w:bCs w:val="0"/>
          <w:rtl w:val="0"/>
        </w:rPr>
        <w:t xml:space="preserve"> Associate Director of Financial Management, Accounts &amp; Financial Services 18 February 2026</w:t>
      </w:r>
      <w:r w:rsidDel="00000000" w:rsidR="00000000" w:rsidRPr="00000000">
        <w:rPr>
          <w:rtl w:val="0"/>
        </w:rPr>
      </w:r>
    </w:p>
    <w:p w:rsidR="00000000" w:rsidDel="00000000" w:rsidP="00000000" w:rsidRDefault="00000000" w:rsidRPr="00000000" w14:paraId="00000128">
      <w:pPr>
        <w:pStyle w:val="Heading4"/>
        <w:ind w:firstLine="0"/>
        <w:rPr/>
      </w:pPr>
      <w:r w:rsidDel="00000000" w:rsidR="00000000" w:rsidRPr="00000000">
        <w:rPr>
          <w:rtl w:val="0"/>
        </w:rPr>
        <w:t xml:space="preserve">Outcomes </w:t>
      </w:r>
    </w:p>
    <w:p w:rsidR="00000000" w:rsidDel="00000000" w:rsidP="00000000" w:rsidRDefault="00000000" w:rsidRPr="00000000" w14:paraId="00000129">
      <w:pPr>
        <w:ind w:firstLine="1134"/>
        <w:rPr>
          <w:b w:val="1"/>
          <w:bCs w:val="1"/>
        </w:rPr>
      </w:pPr>
      <w:r w:rsidDel="00000000" w:rsidR="00000000" w:rsidRPr="00000000">
        <w:rPr>
          <w:b w:val="1"/>
          <w:bCs w:val="1"/>
          <w:rtl w:val="0"/>
        </w:rPr>
        <w:t xml:space="preserve">Briefly describe the aim of the policy and state the intended outcomes for staff</w:t>
      </w:r>
    </w:p>
    <w:p w:rsidR="00000000" w:rsidDel="00000000" w:rsidP="00000000" w:rsidRDefault="00000000" w:rsidRPr="00000000" w14:paraId="0000012A">
      <w:pPr>
        <w:rPr/>
      </w:pPr>
      <w:r w:rsidDel="00000000" w:rsidR="00000000" w:rsidRPr="00000000">
        <w:rPr>
          <w:rtl w:val="0"/>
        </w:rPr>
        <w:t xml:space="preserve">The aim of the policy is to set out the requirements for internal financial control in the ICB.</w:t>
      </w:r>
    </w:p>
    <w:p w:rsidR="00000000" w:rsidDel="00000000" w:rsidP="00000000" w:rsidRDefault="00000000" w:rsidRPr="00000000" w14:paraId="0000012B">
      <w:pPr>
        <w:pStyle w:val="Heading4"/>
        <w:ind w:firstLine="0"/>
        <w:rPr/>
      </w:pPr>
      <w:r w:rsidDel="00000000" w:rsidR="00000000" w:rsidRPr="00000000">
        <w:rPr>
          <w:rtl w:val="0"/>
        </w:rPr>
        <w:t xml:space="preserve">Evidence </w:t>
      </w:r>
    </w:p>
    <w:p w:rsidR="00000000" w:rsidDel="00000000" w:rsidP="00000000" w:rsidRDefault="00000000" w:rsidRPr="00000000" w14:paraId="0000012C">
      <w:pPr>
        <w:ind w:firstLine="1134"/>
        <w:rPr>
          <w:b w:val="1"/>
          <w:bCs w:val="1"/>
        </w:rPr>
      </w:pPr>
      <w:r w:rsidDel="00000000" w:rsidR="00000000" w:rsidRPr="00000000">
        <w:rPr>
          <w:b w:val="1"/>
          <w:bCs w:val="1"/>
          <w:rtl w:val="0"/>
        </w:rPr>
        <w:t xml:space="preserve">What data/information have you used to assess how this policy might impact on protected groups?</w:t>
      </w:r>
    </w:p>
    <w:p w:rsidR="00000000" w:rsidDel="00000000" w:rsidP="00000000" w:rsidRDefault="00000000" w:rsidRPr="00000000" w14:paraId="0000012D">
      <w:pPr>
        <w:rPr/>
      </w:pPr>
      <w:r w:rsidDel="00000000" w:rsidR="00000000" w:rsidRPr="00000000">
        <w:rPr>
          <w:rFonts w:ascii="Arial" w:cs="Arial" w:eastAsia="Arial" w:hAnsi="Arial"/>
          <w:color w:val="000000"/>
          <w:rtl w:val="0"/>
        </w:rPr>
        <w:t xml:space="preserve">The ICB regularly monitor the make-up of its workforce, including protected groups</w:t>
      </w:r>
      <w:r w:rsidDel="00000000" w:rsidR="00000000" w:rsidRPr="00000000">
        <w:rPr>
          <w:rtl w:val="0"/>
        </w:rPr>
      </w:r>
    </w:p>
    <w:p w:rsidR="00000000" w:rsidDel="00000000" w:rsidP="00000000" w:rsidRDefault="00000000" w:rsidRPr="00000000" w14:paraId="0000012E">
      <w:pPr>
        <w:ind w:firstLine="1134"/>
        <w:rPr>
          <w:b w:val="1"/>
          <w:bCs w:val="1"/>
        </w:rPr>
      </w:pPr>
      <w:r w:rsidDel="00000000" w:rsidR="00000000" w:rsidRPr="00000000">
        <w:rPr>
          <w:b w:val="1"/>
          <w:bCs w:val="1"/>
          <w:rtl w:val="0"/>
        </w:rPr>
        <w:t xml:space="preserve">Who have you consulted with to assess possible impact on protected groups? If you have not consulted other people, please explain why? </w:t>
      </w:r>
    </w:p>
    <w:p w:rsidR="00000000" w:rsidDel="00000000" w:rsidP="00000000" w:rsidRDefault="00000000" w:rsidRPr="00000000" w14:paraId="0000012F">
      <w:pPr>
        <w:rPr/>
      </w:pPr>
      <w:bookmarkStart w:colFirst="0" w:colLast="0" w:name="_heading=h.5xq2p8b8qju5" w:id="38"/>
      <w:bookmarkEnd w:id="38"/>
      <w:r w:rsidDel="00000000" w:rsidR="00000000" w:rsidRPr="00000000">
        <w:rPr>
          <w:rtl w:val="0"/>
        </w:rPr>
        <w:t xml:space="preserve">Policy has been shared with Associate Director of Financial Management, Accounts &amp; Financial Services, Head of Financial Services, Senior Financial Accountant.</w:t>
      </w:r>
    </w:p>
    <w:p w:rsidR="00000000" w:rsidDel="00000000" w:rsidP="00000000" w:rsidRDefault="00000000" w:rsidRPr="00000000" w14:paraId="00000130">
      <w:pPr>
        <w:pStyle w:val="Heading4"/>
        <w:ind w:firstLine="0"/>
        <w:rPr/>
      </w:pPr>
      <w:bookmarkStart w:colFirst="0" w:colLast="0" w:name="_heading=h.rc9zqsat7wk4" w:id="39"/>
      <w:bookmarkEnd w:id="39"/>
      <w:r w:rsidDel="00000000" w:rsidR="00000000" w:rsidRPr="00000000">
        <w:rPr>
          <w:rtl w:val="0"/>
        </w:rPr>
        <w:t xml:space="preserve">Analysis of impact on equality </w:t>
      </w:r>
    </w:p>
    <w:p w:rsidR="00000000" w:rsidDel="00000000" w:rsidP="00000000" w:rsidRDefault="00000000" w:rsidRPr="00000000" w14:paraId="00000131">
      <w:pPr>
        <w:rPr/>
      </w:pPr>
      <w:r w:rsidDel="00000000" w:rsidR="00000000" w:rsidRPr="00000000">
        <w:rPr>
          <w:rtl w:val="0"/>
        </w:rPr>
        <w:t xml:space="preserve">The Public Sector Equality Duty requires us to </w:t>
      </w:r>
      <w:r w:rsidDel="00000000" w:rsidR="00000000" w:rsidRPr="00000000">
        <w:rPr>
          <w:b w:val="1"/>
          <w:bCs w:val="1"/>
          <w:rtl w:val="0"/>
        </w:rPr>
        <w:t xml:space="preserve">eliminate</w:t>
      </w:r>
      <w:r w:rsidDel="00000000" w:rsidR="00000000" w:rsidRPr="00000000">
        <w:rPr>
          <w:rtl w:val="0"/>
        </w:rPr>
        <w:t xml:space="preserve"> discrimination, </w:t>
      </w:r>
      <w:r w:rsidDel="00000000" w:rsidR="00000000" w:rsidRPr="00000000">
        <w:rPr>
          <w:b w:val="1"/>
          <w:bCs w:val="1"/>
          <w:rtl w:val="0"/>
        </w:rPr>
        <w:t xml:space="preserve">advance </w:t>
      </w:r>
      <w:r w:rsidDel="00000000" w:rsidR="00000000" w:rsidRPr="00000000">
        <w:rPr>
          <w:rtl w:val="0"/>
        </w:rPr>
        <w:t xml:space="preserve">equality of opportunity and </w:t>
      </w:r>
      <w:r w:rsidDel="00000000" w:rsidR="00000000" w:rsidRPr="00000000">
        <w:rPr>
          <w:b w:val="1"/>
          <w:bCs w:val="1"/>
          <w:rtl w:val="0"/>
        </w:rPr>
        <w:t xml:space="preserve">foster</w:t>
      </w:r>
      <w:r w:rsidDel="00000000" w:rsidR="00000000" w:rsidRPr="00000000">
        <w:rPr>
          <w:rtl w:val="0"/>
        </w:rPr>
        <w:t xml:space="preserve"> good relations with protected groups. Consider how this policy / service will achieve these aims.  </w:t>
      </w:r>
    </w:p>
    <w:p w:rsidR="00000000" w:rsidDel="00000000" w:rsidP="00000000" w:rsidRDefault="00000000" w:rsidRPr="00000000" w14:paraId="00000132">
      <w:pPr>
        <w:rPr/>
      </w:pPr>
      <w:r w:rsidDel="00000000" w:rsidR="00000000" w:rsidRPr="00000000">
        <w:rPr>
          <w:rtl w:val="0"/>
        </w:rPr>
        <w:t xml:space="preserve">N.B. In some cases it is legal to treat people differently (objective justification).</w:t>
      </w:r>
    </w:p>
    <w:p w:rsidR="00000000" w:rsidDel="00000000" w:rsidP="00000000" w:rsidRDefault="00000000" w:rsidRPr="00000000" w14:paraId="000001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160" w:line="240" w:lineRule="auto"/>
        <w:ind w:left="1495" w:right="0" w:hanging="36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Positive outcome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the policy/service eliminates discrimination, advances equality of opportunity and fosters good relations with protected groups</w:t>
      </w:r>
    </w:p>
    <w:p w:rsidR="00000000" w:rsidDel="00000000" w:rsidP="00000000" w:rsidRDefault="00000000" w:rsidRPr="00000000" w14:paraId="000001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160" w:line="240" w:lineRule="auto"/>
        <w:ind w:left="1495" w:right="0" w:hanging="36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Negative outcome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protected group(s) could be disadvantaged or discriminated against</w:t>
      </w:r>
    </w:p>
    <w:p w:rsidR="00000000" w:rsidDel="00000000" w:rsidP="00000000" w:rsidRDefault="00000000" w:rsidRPr="00000000" w14:paraId="000001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160" w:line="240" w:lineRule="auto"/>
        <w:ind w:left="1495" w:right="0" w:hanging="36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Neutral outcome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there is no effect currently on protected groups</w:t>
      </w:r>
    </w:p>
    <w:p w:rsidR="00000000" w:rsidDel="00000000" w:rsidP="00000000" w:rsidRDefault="00000000" w:rsidRPr="00000000" w14:paraId="00000136">
      <w:pPr>
        <w:spacing w:after="0" w:before="0" w:lineRule="auto"/>
        <w:ind w:left="0" w:firstLine="0"/>
        <w:rPr/>
      </w:pPr>
      <w:r w:rsidDel="00000000" w:rsidR="00000000" w:rsidRPr="00000000">
        <w:br w:type="page"/>
      </w:r>
      <w:r w:rsidDel="00000000" w:rsidR="00000000" w:rsidRPr="00000000">
        <w:rPr>
          <w:rtl w:val="0"/>
        </w:rPr>
        <w:t xml:space="preserve">Please tick to show if outcome is likely to be positive, negative or neutral. Please fill all boxes, any that aren’t applicable enter N/A.</w:t>
      </w:r>
    </w:p>
    <w:p w:rsidR="00000000" w:rsidDel="00000000" w:rsidP="00000000" w:rsidRDefault="00000000" w:rsidRPr="00000000" w14:paraId="00000137">
      <w:pPr>
        <w:ind w:left="0" w:firstLine="0"/>
        <w:rPr/>
      </w:pPr>
      <w:r w:rsidDel="00000000" w:rsidR="00000000" w:rsidRPr="00000000">
        <w:rPr>
          <w:rtl w:val="0"/>
        </w:rPr>
        <w:t xml:space="preserve">Consider direct and indirect discrimination, harassment and victimisation.</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9"/>
        <w:gridCol w:w="1174"/>
        <w:gridCol w:w="1176"/>
        <w:gridCol w:w="1176"/>
        <w:gridCol w:w="3231"/>
        <w:tblGridChange w:id="0">
          <w:tblGrid>
            <w:gridCol w:w="2259"/>
            <w:gridCol w:w="1174"/>
            <w:gridCol w:w="1176"/>
            <w:gridCol w:w="1176"/>
            <w:gridCol w:w="3231"/>
          </w:tblGrid>
        </w:tblGridChange>
      </w:tblGrid>
      <w:tr>
        <w:trPr>
          <w:cantSplit w:val="1"/>
          <w:trHeight w:val="841" w:hRule="atLeast"/>
          <w:tblHeader w:val="1"/>
        </w:trPr>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Protected</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Group</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Positive</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outcome</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Negative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outcome</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Neutral</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outcome</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bookmarkStart w:colFirst="0" w:colLast="0" w:name="_heading=h.1lhj8ncudqzg" w:id="40"/>
            <w:bookmarkEnd w:id="40"/>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Reason(s) for outcome</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Disability</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(Physical and Mental/Learning)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  The policy will be made available in alternative formats, such as easy read or large print and alternative languages upon request</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Religion or belief</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Sex (Gender)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Sexual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Orientation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Transgender/Gender Reassignment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Race and ethnicity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  The policy will be made available in alternative formats, such as easy read or large print and alternative languages upon request</w:t>
            </w:r>
          </w:p>
        </w:tc>
      </w:tr>
      <w:tr>
        <w:trPr>
          <w:cantSplit w:val="0"/>
          <w:trHeight w:val="168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Pregnancy and maternity (including breastfeeding mothers)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w:t>
            </w:r>
          </w:p>
        </w:tc>
      </w:tr>
      <w:tr>
        <w:trPr>
          <w:cantSplit w:val="1"/>
          <w:trHeight w:val="113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Marriage or Civil Partnership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w:t>
            </w:r>
          </w:p>
        </w:tc>
      </w:tr>
    </w:tbl>
    <w:p w:rsidR="00000000" w:rsidDel="00000000" w:rsidP="00000000" w:rsidRDefault="00000000" w:rsidRPr="00000000" w14:paraId="00000170">
      <w:pPr>
        <w:spacing w:after="0" w:before="0" w:lineRule="auto"/>
        <w:ind w:left="0" w:firstLine="0"/>
        <w:rPr/>
      </w:pPr>
      <w:bookmarkStart w:colFirst="0" w:colLast="0" w:name="_heading=h.d9ahzx8p0ibx" w:id="41"/>
      <w:bookmarkEnd w:id="41"/>
      <w:r w:rsidDel="00000000" w:rsidR="00000000" w:rsidRPr="00000000">
        <w:br w:type="page"/>
      </w:r>
      <w:r w:rsidDel="00000000" w:rsidR="00000000" w:rsidRPr="00000000">
        <w:rPr>
          <w:rtl w:val="0"/>
        </w:rPr>
        <w:t xml:space="preserve">Monitoring Outcomes</w:t>
      </w:r>
    </w:p>
    <w:p w:rsidR="00000000" w:rsidDel="00000000" w:rsidP="00000000" w:rsidRDefault="00000000" w:rsidRPr="00000000" w14:paraId="00000171">
      <w:pPr>
        <w:ind w:left="0" w:firstLine="0"/>
        <w:rPr/>
      </w:pPr>
      <w:r w:rsidDel="00000000" w:rsidR="00000000" w:rsidRPr="00000000">
        <w:rPr>
          <w:rtl w:val="0"/>
        </w:rPr>
        <w:t xml:space="preserve">Monitoring is an ongoing process to check outcomes. It is different from a formal review which takes place at pre-agreed intervals.</w:t>
      </w:r>
    </w:p>
    <w:p w:rsidR="00000000" w:rsidDel="00000000" w:rsidP="00000000" w:rsidRDefault="00000000" w:rsidRPr="00000000" w14:paraId="00000172">
      <w:pPr>
        <w:ind w:left="0" w:firstLine="0"/>
        <w:rPr>
          <w:b w:val="1"/>
          <w:bCs w:val="1"/>
        </w:rPr>
      </w:pPr>
      <w:r w:rsidDel="00000000" w:rsidR="00000000" w:rsidRPr="00000000">
        <w:rPr>
          <w:b w:val="1"/>
          <w:bCs w:val="1"/>
          <w:rtl w:val="0"/>
        </w:rPr>
        <w:t xml:space="preserve">What methods will you use to monitor outcomes on protected groups?</w:t>
      </w:r>
    </w:p>
    <w:p w:rsidR="00000000" w:rsidDel="00000000" w:rsidP="00000000" w:rsidRDefault="00000000" w:rsidRPr="00000000" w14:paraId="00000173">
      <w:pPr>
        <w:ind w:left="0" w:firstLine="0"/>
        <w:rPr/>
      </w:pPr>
      <w:r w:rsidDel="00000000" w:rsidR="00000000" w:rsidRPr="00000000">
        <w:rPr>
          <w:rtl w:val="0"/>
        </w:rPr>
        <w:t xml:space="preserve">Regular review of policy.</w:t>
      </w:r>
    </w:p>
    <w:p w:rsidR="00000000" w:rsidDel="00000000" w:rsidP="00000000" w:rsidRDefault="00000000" w:rsidRPr="00000000" w14:paraId="00000174">
      <w:pPr>
        <w:pStyle w:val="Heading4"/>
        <w:ind w:firstLine="0"/>
        <w:rPr/>
      </w:pPr>
      <w:bookmarkStart w:colFirst="0" w:colLast="0" w:name="_heading=h.jy8nckiwuwyp" w:id="42"/>
      <w:bookmarkEnd w:id="42"/>
      <w:r w:rsidDel="00000000" w:rsidR="00000000" w:rsidRPr="00000000">
        <w:rPr>
          <w:rtl w:val="0"/>
        </w:rPr>
        <w:t xml:space="preserve">Review</w:t>
      </w:r>
    </w:p>
    <w:p w:rsidR="00000000" w:rsidDel="00000000" w:rsidP="00000000" w:rsidRDefault="00000000" w:rsidRPr="00000000" w14:paraId="00000175">
      <w:pPr>
        <w:ind w:left="0" w:firstLine="0"/>
        <w:rPr>
          <w:b w:val="1"/>
          <w:bCs w:val="1"/>
        </w:rPr>
      </w:pPr>
      <w:r w:rsidDel="00000000" w:rsidR="00000000" w:rsidRPr="00000000">
        <w:rPr>
          <w:b w:val="1"/>
          <w:bCs w:val="1"/>
          <w:rtl w:val="0"/>
        </w:rPr>
        <w:t xml:space="preserve">How often will you review this policy / service? </w:t>
        <w:br w:type="textWrapping"/>
        <w:t xml:space="preserve">(Minimum every three years)</w:t>
      </w:r>
    </w:p>
    <w:p w:rsidR="00000000" w:rsidDel="00000000" w:rsidP="00000000" w:rsidRDefault="00000000" w:rsidRPr="00000000" w14:paraId="00000176">
      <w:pPr>
        <w:ind w:left="0" w:firstLine="0"/>
        <w:rPr/>
      </w:pPr>
      <w:r w:rsidDel="00000000" w:rsidR="00000000" w:rsidRPr="00000000">
        <w:rPr>
          <w:rtl w:val="0"/>
        </w:rPr>
        <w:t xml:space="preserve">Every 2 years as a minimum and earlier if there are any significant changes in legislation, policy or good practice.</w:t>
      </w:r>
    </w:p>
    <w:p w:rsidR="00000000" w:rsidDel="00000000" w:rsidP="00000000" w:rsidRDefault="00000000" w:rsidRPr="00000000" w14:paraId="00000177">
      <w:pPr>
        <w:ind w:left="0" w:firstLine="0"/>
        <w:rPr>
          <w:b w:val="1"/>
          <w:bCs w:val="1"/>
        </w:rPr>
      </w:pPr>
      <w:r w:rsidDel="00000000" w:rsidR="00000000" w:rsidRPr="00000000">
        <w:rPr>
          <w:b w:val="1"/>
          <w:bCs w:val="1"/>
          <w:rtl w:val="0"/>
        </w:rPr>
        <w:t xml:space="preserve">If a review process is not in place, what plans do you have to establish one?</w:t>
      </w:r>
    </w:p>
    <w:p w:rsidR="00000000" w:rsidDel="00000000" w:rsidP="00000000" w:rsidRDefault="00000000" w:rsidRPr="00000000" w14:paraId="00000178">
      <w:pPr>
        <w:ind w:left="0" w:firstLine="0"/>
        <w:rPr/>
      </w:pPr>
      <w:r w:rsidDel="00000000" w:rsidR="00000000" w:rsidRPr="00000000">
        <w:rPr>
          <w:rtl w:val="0"/>
        </w:rPr>
        <w:t xml:space="preserve">N/A</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97" w:top="1985" w:left="1440" w:right="1440" w:header="720"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ppleSystemUIFont"/>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Accounting &amp; Financial Management V1.0</w:t>
      <w:tab/>
      <w:tab/>
      <w:t xml:space="preserve">Page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90"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ab/>
      <w:tab/>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drawing>
        <wp:inline distB="0" distT="0" distL="0" distR="0">
          <wp:extent cx="1578420" cy="81362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8420" cy="81362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34" w:hanging="1134"/>
      </w:pPr>
      <w:rPr/>
    </w:lvl>
    <w:lvl w:ilvl="1">
      <w:start w:val="1"/>
      <w:numFmt w:val="decimal"/>
      <w:lvlText w:val="%1.%2."/>
      <w:lvlJc w:val="left"/>
      <w:pPr>
        <w:ind w:left="1134" w:hanging="1134"/>
      </w:pPr>
      <w:rPr>
        <w:b w:val="0"/>
        <w:bCs w:val="0"/>
      </w:rPr>
    </w:lvl>
    <w:lvl w:ilvl="2">
      <w:start w:val="1"/>
      <w:numFmt w:val="decimal"/>
      <w:lvlText w:val="%1.%2.%3."/>
      <w:lvlJc w:val="left"/>
      <w:pPr>
        <w:ind w:left="1134" w:hanging="1134"/>
      </w:pPr>
      <w:rPr/>
    </w:lvl>
    <w:lvl w:ilvl="3">
      <w:start w:val="1"/>
      <w:numFmt w:val="decimal"/>
      <w:lvlText w:val="%1.%2.%3.%4."/>
      <w:lvlJc w:val="left"/>
      <w:pPr>
        <w:ind w:left="1134" w:hanging="1134"/>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1900" w:hanging="34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95"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31f20"/>
        <w:sz w:val="24"/>
        <w:szCs w:val="24"/>
        <w:lang w:val="en_GB"/>
      </w:rPr>
    </w:rPrDefault>
    <w:pPrDefault>
      <w:pPr>
        <w:spacing w:after="200" w:before="200" w:lineRule="auto"/>
        <w:ind w:left="1134"/>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ind w:left="0"/>
    </w:pPr>
    <w:rPr>
      <w:rFonts w:ascii="Arial" w:cs="Arial" w:eastAsia="Arial" w:hAnsi="Arial"/>
      <w:b w:val="1"/>
      <w:bCs w:val="1"/>
      <w:sz w:val="32"/>
      <w:szCs w:val="32"/>
    </w:rPr>
  </w:style>
  <w:style w:type="paragraph" w:styleId="Heading2">
    <w:name w:val="heading 2"/>
    <w:basedOn w:val="Normal"/>
    <w:next w:val="Normal"/>
    <w:pPr>
      <w:keepNext w:val="1"/>
      <w:keepLines w:val="1"/>
      <w:spacing w:after="240" w:before="500" w:lineRule="auto"/>
      <w:ind w:left="1134" w:hanging="1134"/>
    </w:pPr>
    <w:rPr>
      <w:rFonts w:ascii="Arial" w:cs="Arial" w:eastAsia="Arial" w:hAnsi="Arial"/>
      <w:b w:val="1"/>
      <w:bCs w:val="1"/>
      <w:color w:val="005eb8"/>
      <w:sz w:val="32"/>
      <w:szCs w:val="32"/>
    </w:rPr>
  </w:style>
  <w:style w:type="paragraph" w:styleId="Heading3">
    <w:name w:val="heading 3"/>
    <w:basedOn w:val="Normal"/>
    <w:next w:val="Normal"/>
    <w:pPr>
      <w:keepNext w:val="1"/>
      <w:keepLines w:val="1"/>
      <w:spacing w:after="100" w:before="360" w:lineRule="auto"/>
      <w:ind w:left="1134" w:hanging="1134"/>
    </w:pPr>
    <w:rPr>
      <w:rFonts w:ascii="Arial" w:cs="Arial" w:eastAsia="Arial" w:hAnsi="Arial"/>
      <w:b w:val="1"/>
      <w:bCs w:val="1"/>
    </w:rPr>
  </w:style>
  <w:style w:type="paragraph" w:styleId="Heading4">
    <w:name w:val="heading 4"/>
    <w:basedOn w:val="Normal"/>
    <w:next w:val="Normal"/>
    <w:pPr>
      <w:widowControl w:val="0"/>
      <w:spacing w:after="100" w:before="360" w:lineRule="auto"/>
      <w:ind w:left="0"/>
    </w:pPr>
    <w:rPr>
      <w:rFonts w:ascii="Arial" w:cs="Arial" w:eastAsia="Arial" w:hAnsi="Arial"/>
      <w:b w:val="1"/>
      <w:bCs w:val="1"/>
    </w:rPr>
  </w:style>
  <w:style w:type="paragraph" w:styleId="Heading5">
    <w:name w:val="heading 5"/>
    <w:basedOn w:val="Normal"/>
    <w:next w:val="Normal"/>
    <w:pPr>
      <w:keepNext w:val="1"/>
      <w:keepLines w:val="1"/>
      <w:spacing w:before="360" w:lineRule="auto"/>
    </w:pPr>
    <w:rPr>
      <w:rFonts w:ascii="Arial" w:cs="Arial" w:eastAsia="Arial" w:hAnsi="Arial"/>
      <w:color w:val="005eb8"/>
    </w:rPr>
  </w:style>
  <w:style w:type="paragraph" w:styleId="Heading6">
    <w:name w:val="heading 6"/>
    <w:basedOn w:val="Normal"/>
    <w:next w:val="Normal"/>
    <w:pPr>
      <w:widowControl w:val="0"/>
      <w:spacing w:before="360" w:lineRule="auto"/>
      <w:ind w:left="2285" w:hanging="1151"/>
    </w:pPr>
    <w:rPr>
      <w:rFonts w:ascii="Arial" w:cs="Arial" w:eastAsia="Arial" w:hAnsi="Arial"/>
    </w:rPr>
  </w:style>
  <w:style w:type="paragraph" w:styleId="Title">
    <w:name w:val="Title"/>
    <w:basedOn w:val="Normal"/>
    <w:next w:val="Normal"/>
    <w:pPr>
      <w:spacing w:after="240" w:before="240" w:lineRule="auto"/>
      <w:ind w:left="0"/>
    </w:pPr>
    <w:rPr>
      <w:rFonts w:ascii="Arial" w:cs="Arial" w:eastAsia="Arial" w:hAnsi="Arial"/>
      <w:b w:val="1"/>
      <w:bCs w:val="1"/>
      <w:color w:val="005eb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V6bovNTE283qN62VfpsRJGkRbA==">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0x010100501C1255F61D3D40BEE77404D0C71F7A</vt:lpwstr>
  </property>
  <property fmtid="{D5CDD505-2E9C-101B-9397-08002B2CF9AE}" pid="3" name="MediaServiceImageTags">
    <vt:lpwstr>MediaServiceImageTags</vt:lpwstr>
  </property>
</Properties>
</file>